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4DF8" w14:textId="100F72CA" w:rsidR="000E79E0" w:rsidRPr="006E3F5D" w:rsidRDefault="00A14537" w:rsidP="00535E81">
      <w:pPr>
        <w:pStyle w:val="BodyText"/>
        <w:spacing w:after="0" w:line="120" w:lineRule="atLeast"/>
        <w:jc w:val="center"/>
        <w:rPr>
          <w:rFonts w:ascii="Century Gothic" w:hAnsi="Century Gothic"/>
          <w:b/>
          <w:sz w:val="20"/>
          <w:szCs w:val="20"/>
        </w:rPr>
      </w:pPr>
      <w:r w:rsidRPr="006E3F5D">
        <w:rPr>
          <w:rFonts w:ascii="Century Gothic" w:hAnsi="Century Gothic"/>
          <w:b/>
          <w:sz w:val="20"/>
          <w:szCs w:val="20"/>
        </w:rPr>
        <w:t>Terms of Business</w:t>
      </w:r>
      <w:r w:rsidR="0006704C" w:rsidRPr="006E3F5D">
        <w:rPr>
          <w:rFonts w:ascii="Century Gothic" w:hAnsi="Century Gothic"/>
          <w:b/>
          <w:sz w:val="20"/>
          <w:szCs w:val="20"/>
        </w:rPr>
        <w:t xml:space="preserve"> Agreement</w:t>
      </w:r>
    </w:p>
    <w:p w14:paraId="5FBE1483" w14:textId="77777777" w:rsidR="0006704C" w:rsidRPr="006E3F5D" w:rsidRDefault="00285B00" w:rsidP="006F3450">
      <w:pPr>
        <w:pStyle w:val="BodyText"/>
        <w:spacing w:after="100" w:line="120" w:lineRule="atLeast"/>
        <w:jc w:val="center"/>
        <w:rPr>
          <w:rFonts w:ascii="Century Gothic" w:hAnsi="Century Gothic"/>
          <w:sz w:val="15"/>
          <w:szCs w:val="15"/>
        </w:rPr>
      </w:pPr>
      <w:r w:rsidRPr="006E3F5D">
        <w:rPr>
          <w:rFonts w:ascii="Century Gothic" w:hAnsi="Century Gothic"/>
          <w:sz w:val="15"/>
          <w:szCs w:val="15"/>
        </w:rPr>
        <w:t>A</w:t>
      </w:r>
      <w:r w:rsidR="00A14537" w:rsidRPr="006E3F5D">
        <w:rPr>
          <w:rFonts w:ascii="Century Gothic" w:hAnsi="Century Gothic"/>
          <w:sz w:val="15"/>
          <w:szCs w:val="15"/>
        </w:rPr>
        <w:t>pplyin</w:t>
      </w:r>
      <w:r w:rsidR="003B1F38" w:rsidRPr="006E3F5D">
        <w:rPr>
          <w:rFonts w:ascii="Century Gothic" w:hAnsi="Century Gothic"/>
          <w:sz w:val="15"/>
          <w:szCs w:val="15"/>
        </w:rPr>
        <w:t>g to General Insurance customers</w:t>
      </w:r>
    </w:p>
    <w:p w14:paraId="1B6B010E" w14:textId="75C69E91" w:rsidR="00A14537" w:rsidRPr="006E3F5D" w:rsidRDefault="0006704C" w:rsidP="006F3450">
      <w:pPr>
        <w:pStyle w:val="BodyText"/>
        <w:spacing w:after="100" w:line="120" w:lineRule="atLeast"/>
        <w:jc w:val="center"/>
        <w:rPr>
          <w:rFonts w:ascii="Century Gothic" w:hAnsi="Century Gothic"/>
          <w:sz w:val="15"/>
          <w:szCs w:val="15"/>
        </w:rPr>
      </w:pPr>
      <w:r w:rsidRPr="006E3F5D">
        <w:rPr>
          <w:rFonts w:ascii="Century Gothic" w:hAnsi="Century Gothic"/>
          <w:sz w:val="15"/>
          <w:szCs w:val="15"/>
        </w:rPr>
        <w:t>You should carefully read these Terms that apply to our appointment by you and the services we will provide</w:t>
      </w:r>
    </w:p>
    <w:p w14:paraId="7D628532" w14:textId="77777777" w:rsidR="00DB43D7" w:rsidRPr="006E3F5D" w:rsidRDefault="005F10BF" w:rsidP="000B638B">
      <w:pPr>
        <w:autoSpaceDE w:val="0"/>
        <w:autoSpaceDN w:val="0"/>
        <w:adjustRightInd w:val="0"/>
        <w:spacing w:after="100"/>
        <w:jc w:val="center"/>
        <w:rPr>
          <w:rFonts w:ascii="Century Gothic" w:hAnsi="Century Gothic" w:cs="Arial"/>
          <w:b/>
          <w:bCs/>
          <w:color w:val="000000"/>
          <w:sz w:val="15"/>
          <w:szCs w:val="15"/>
        </w:rPr>
      </w:pPr>
      <w:r w:rsidRPr="006E3F5D">
        <w:rPr>
          <w:rFonts w:ascii="Century Gothic" w:hAnsi="Century Gothic" w:cs="Arial"/>
          <w:b/>
          <w:bCs/>
          <w:color w:val="000000"/>
          <w:sz w:val="15"/>
          <w:szCs w:val="15"/>
        </w:rPr>
        <w:t>Company</w:t>
      </w:r>
      <w:r w:rsidR="00E22681" w:rsidRPr="006E3F5D">
        <w:rPr>
          <w:rFonts w:ascii="Century Gothic" w:hAnsi="Century Gothic" w:cs="Arial"/>
          <w:b/>
          <w:bCs/>
          <w:color w:val="000000"/>
          <w:sz w:val="15"/>
          <w:szCs w:val="15"/>
        </w:rPr>
        <w:t xml:space="preserve"> Contact</w:t>
      </w:r>
      <w:r w:rsidRPr="006E3F5D">
        <w:rPr>
          <w:rFonts w:ascii="Century Gothic" w:hAnsi="Century Gothic" w:cs="Arial"/>
          <w:b/>
          <w:bCs/>
          <w:color w:val="000000"/>
          <w:sz w:val="15"/>
          <w:szCs w:val="15"/>
        </w:rPr>
        <w:t xml:space="preserve"> Details</w:t>
      </w:r>
    </w:p>
    <w:p w14:paraId="57411F6B" w14:textId="7D9C7AA1" w:rsidR="000B638B" w:rsidRPr="006E3F5D" w:rsidRDefault="000B638B" w:rsidP="000B638B">
      <w:pPr>
        <w:autoSpaceDE w:val="0"/>
        <w:autoSpaceDN w:val="0"/>
        <w:adjustRightInd w:val="0"/>
        <w:spacing w:after="100"/>
        <w:jc w:val="center"/>
        <w:rPr>
          <w:rFonts w:ascii="Century Gothic" w:hAnsi="Century Gothic" w:cs="Arial"/>
          <w:b/>
          <w:bCs/>
          <w:color w:val="000000"/>
          <w:sz w:val="15"/>
          <w:szCs w:val="15"/>
        </w:rPr>
        <w:sectPr w:rsidR="000B638B" w:rsidRPr="006E3F5D" w:rsidSect="00074520">
          <w:headerReference w:type="default" r:id="rId8"/>
          <w:footerReference w:type="default" r:id="rId9"/>
          <w:footerReference w:type="first" r:id="rId10"/>
          <w:pgSz w:w="11907" w:h="16840" w:code="9"/>
          <w:pgMar w:top="284" w:right="680" w:bottom="567" w:left="680" w:header="295" w:footer="567" w:gutter="0"/>
          <w:cols w:space="708"/>
          <w:docGrid w:linePitch="360"/>
        </w:sectPr>
      </w:pPr>
      <w:r w:rsidRPr="006E3F5D">
        <w:rPr>
          <w:rFonts w:ascii="Century Gothic" w:hAnsi="Century Gothic" w:cs="Arial"/>
          <w:b/>
          <w:bCs/>
          <w:color w:val="000000"/>
          <w:sz w:val="15"/>
          <w:szCs w:val="15"/>
        </w:rPr>
        <w:t xml:space="preserve">Fiveways Insurance Consultants Ltd </w:t>
      </w:r>
      <w:proofErr w:type="spellStart"/>
      <w:r w:rsidRPr="006E3F5D">
        <w:rPr>
          <w:rFonts w:ascii="Century Gothic" w:hAnsi="Century Gothic" w:cs="Arial"/>
          <w:b/>
          <w:bCs/>
          <w:color w:val="000000"/>
          <w:sz w:val="15"/>
          <w:szCs w:val="15"/>
        </w:rPr>
        <w:t>t/a</w:t>
      </w:r>
      <w:proofErr w:type="spellEnd"/>
      <w:r w:rsidRPr="006E3F5D">
        <w:rPr>
          <w:rFonts w:ascii="Century Gothic" w:hAnsi="Century Gothic" w:cs="Arial"/>
          <w:b/>
          <w:bCs/>
          <w:color w:val="000000"/>
          <w:sz w:val="15"/>
          <w:szCs w:val="15"/>
        </w:rPr>
        <w:t xml:space="preserve"> Fiveways Insurance Group</w:t>
      </w:r>
    </w:p>
    <w:p w14:paraId="785F3C2F" w14:textId="77777777" w:rsidR="008362C5" w:rsidRPr="006E3F5D" w:rsidRDefault="008362C5" w:rsidP="00DB43D7">
      <w:pPr>
        <w:jc w:val="center"/>
        <w:rPr>
          <w:rFonts w:ascii="Century Gothic" w:hAnsi="Century Gothic"/>
          <w:b/>
          <w:sz w:val="15"/>
          <w:szCs w:val="15"/>
          <w:u w:val="single"/>
        </w:rPr>
      </w:pPr>
      <w:r w:rsidRPr="006E3F5D">
        <w:rPr>
          <w:rFonts w:ascii="Century Gothic" w:hAnsi="Century Gothic"/>
          <w:b/>
          <w:sz w:val="15"/>
          <w:szCs w:val="15"/>
          <w:u w:val="single"/>
        </w:rPr>
        <w:t>Newport Office</w:t>
      </w:r>
    </w:p>
    <w:p w14:paraId="7894E1FD" w14:textId="77777777" w:rsidR="00DB43D7" w:rsidRPr="006E3F5D" w:rsidRDefault="008362C5" w:rsidP="00DB43D7">
      <w:pPr>
        <w:jc w:val="center"/>
        <w:rPr>
          <w:rFonts w:ascii="Century Gothic" w:hAnsi="Century Gothic"/>
          <w:sz w:val="15"/>
          <w:szCs w:val="15"/>
        </w:rPr>
      </w:pPr>
      <w:r w:rsidRPr="006E3F5D">
        <w:rPr>
          <w:rFonts w:ascii="Century Gothic" w:hAnsi="Century Gothic"/>
          <w:sz w:val="15"/>
          <w:szCs w:val="15"/>
        </w:rPr>
        <w:t>5</w:t>
      </w:r>
      <w:r w:rsidR="00DB43D7" w:rsidRPr="006E3F5D">
        <w:rPr>
          <w:rFonts w:ascii="Century Gothic" w:hAnsi="Century Gothic"/>
          <w:sz w:val="15"/>
          <w:szCs w:val="15"/>
        </w:rPr>
        <w:t>1 High Street, Newport</w:t>
      </w:r>
    </w:p>
    <w:p w14:paraId="02AE9E20" w14:textId="77777777" w:rsidR="00DB43D7" w:rsidRPr="006E3F5D" w:rsidRDefault="00DB43D7" w:rsidP="00DB43D7">
      <w:pPr>
        <w:jc w:val="center"/>
        <w:rPr>
          <w:rFonts w:ascii="Century Gothic" w:hAnsi="Century Gothic"/>
          <w:sz w:val="15"/>
          <w:szCs w:val="15"/>
        </w:rPr>
      </w:pPr>
      <w:r w:rsidRPr="006E3F5D">
        <w:rPr>
          <w:rFonts w:ascii="Century Gothic" w:hAnsi="Century Gothic"/>
          <w:sz w:val="15"/>
          <w:szCs w:val="15"/>
        </w:rPr>
        <w:t xml:space="preserve"> Shropshire, TF10 7AT</w:t>
      </w:r>
    </w:p>
    <w:p w14:paraId="7FF4E4CC" w14:textId="77777777" w:rsidR="00DB43D7" w:rsidRPr="006E3F5D" w:rsidRDefault="00DB43D7" w:rsidP="00DB43D7">
      <w:pPr>
        <w:jc w:val="center"/>
        <w:rPr>
          <w:rFonts w:ascii="Century Gothic" w:hAnsi="Century Gothic"/>
          <w:sz w:val="15"/>
          <w:szCs w:val="15"/>
        </w:rPr>
      </w:pPr>
      <w:r w:rsidRPr="006E3F5D">
        <w:rPr>
          <w:rFonts w:ascii="Century Gothic" w:hAnsi="Century Gothic"/>
          <w:sz w:val="15"/>
          <w:szCs w:val="15"/>
        </w:rPr>
        <w:t>Tel: 01952 812380</w:t>
      </w:r>
    </w:p>
    <w:p w14:paraId="70FA68A2" w14:textId="77777777" w:rsidR="008362C5" w:rsidRPr="006E3F5D" w:rsidRDefault="00DB43D7" w:rsidP="008362C5">
      <w:pPr>
        <w:jc w:val="center"/>
        <w:rPr>
          <w:rFonts w:ascii="Century Gothic" w:hAnsi="Century Gothic"/>
          <w:sz w:val="15"/>
          <w:szCs w:val="15"/>
        </w:rPr>
      </w:pPr>
      <w:r w:rsidRPr="006E3F5D">
        <w:rPr>
          <w:rFonts w:ascii="Century Gothic" w:hAnsi="Century Gothic"/>
          <w:sz w:val="15"/>
          <w:szCs w:val="15"/>
        </w:rPr>
        <w:t xml:space="preserve">Email: </w:t>
      </w:r>
      <w:r w:rsidR="008362C5" w:rsidRPr="006E3F5D">
        <w:rPr>
          <w:rFonts w:ascii="Century Gothic" w:hAnsi="Century Gothic"/>
          <w:sz w:val="15"/>
          <w:szCs w:val="15"/>
        </w:rPr>
        <w:t>enquiries@fivewaysinsurance.co.uk</w:t>
      </w:r>
    </w:p>
    <w:p w14:paraId="518D0FCD" w14:textId="77777777" w:rsidR="00DB43D7" w:rsidRPr="006E3F5D" w:rsidRDefault="00DB43D7" w:rsidP="00DB43D7">
      <w:pPr>
        <w:ind w:firstLine="720"/>
        <w:jc w:val="center"/>
        <w:rPr>
          <w:rFonts w:ascii="Century Gothic" w:hAnsi="Century Gothic"/>
          <w:sz w:val="15"/>
          <w:szCs w:val="15"/>
        </w:rPr>
      </w:pPr>
    </w:p>
    <w:p w14:paraId="2BA41C8A" w14:textId="77777777" w:rsidR="008362C5" w:rsidRPr="006E3F5D" w:rsidRDefault="008362C5" w:rsidP="00DB43D7">
      <w:pPr>
        <w:ind w:firstLine="720"/>
        <w:jc w:val="center"/>
        <w:rPr>
          <w:rFonts w:ascii="Century Gothic" w:hAnsi="Century Gothic"/>
          <w:b/>
          <w:sz w:val="15"/>
          <w:szCs w:val="15"/>
          <w:u w:val="single"/>
        </w:rPr>
      </w:pPr>
      <w:r w:rsidRPr="006E3F5D">
        <w:rPr>
          <w:rFonts w:ascii="Century Gothic" w:hAnsi="Century Gothic"/>
          <w:b/>
          <w:sz w:val="15"/>
          <w:szCs w:val="15"/>
          <w:u w:val="single"/>
        </w:rPr>
        <w:t>Stafford Office</w:t>
      </w:r>
    </w:p>
    <w:p w14:paraId="51E7B7A4" w14:textId="77777777" w:rsidR="00DB43D7" w:rsidRPr="006E3F5D" w:rsidRDefault="00DB43D7" w:rsidP="00DB43D7">
      <w:pPr>
        <w:ind w:firstLine="720"/>
        <w:jc w:val="center"/>
        <w:rPr>
          <w:rFonts w:ascii="Century Gothic" w:hAnsi="Century Gothic"/>
          <w:sz w:val="15"/>
          <w:szCs w:val="15"/>
        </w:rPr>
      </w:pPr>
      <w:r w:rsidRPr="006E3F5D">
        <w:rPr>
          <w:rFonts w:ascii="Century Gothic" w:hAnsi="Century Gothic"/>
          <w:sz w:val="15"/>
          <w:szCs w:val="15"/>
        </w:rPr>
        <w:t>1 Newport Road, Stafford</w:t>
      </w:r>
    </w:p>
    <w:p w14:paraId="417D02CB" w14:textId="77777777" w:rsidR="00DB43D7" w:rsidRPr="006E3F5D" w:rsidRDefault="00DB43D7" w:rsidP="00DB43D7">
      <w:pPr>
        <w:ind w:firstLine="720"/>
        <w:jc w:val="center"/>
        <w:rPr>
          <w:rFonts w:ascii="Century Gothic" w:hAnsi="Century Gothic"/>
          <w:sz w:val="15"/>
          <w:szCs w:val="15"/>
        </w:rPr>
      </w:pPr>
      <w:r w:rsidRPr="006E3F5D">
        <w:rPr>
          <w:rFonts w:ascii="Century Gothic" w:hAnsi="Century Gothic"/>
          <w:sz w:val="15"/>
          <w:szCs w:val="15"/>
        </w:rPr>
        <w:t>Staffordshire, ST16 2HH</w:t>
      </w:r>
    </w:p>
    <w:p w14:paraId="73E0F504" w14:textId="77777777" w:rsidR="00DB43D7" w:rsidRPr="006E3F5D" w:rsidRDefault="00DB43D7" w:rsidP="00DB43D7">
      <w:pPr>
        <w:ind w:firstLine="720"/>
        <w:jc w:val="center"/>
        <w:rPr>
          <w:rFonts w:ascii="Century Gothic" w:hAnsi="Century Gothic"/>
          <w:sz w:val="15"/>
          <w:szCs w:val="15"/>
          <w:lang w:val="fr-FR"/>
        </w:rPr>
      </w:pPr>
      <w:r w:rsidRPr="006E3F5D">
        <w:rPr>
          <w:rFonts w:ascii="Century Gothic" w:hAnsi="Century Gothic"/>
          <w:sz w:val="15"/>
          <w:szCs w:val="15"/>
          <w:lang w:val="fr-FR"/>
        </w:rPr>
        <w:t>Tel: 01785 251790</w:t>
      </w:r>
    </w:p>
    <w:p w14:paraId="1824A167" w14:textId="77777777" w:rsidR="00DB43D7" w:rsidRPr="006E3F5D" w:rsidRDefault="00DB43D7" w:rsidP="00DB43D7">
      <w:pPr>
        <w:ind w:firstLine="720"/>
        <w:jc w:val="center"/>
        <w:rPr>
          <w:rFonts w:ascii="Century Gothic" w:hAnsi="Century Gothic"/>
          <w:sz w:val="15"/>
          <w:szCs w:val="15"/>
          <w:lang w:val="fr-FR"/>
        </w:rPr>
      </w:pPr>
      <w:r w:rsidRPr="006E3F5D">
        <w:rPr>
          <w:rFonts w:ascii="Century Gothic" w:hAnsi="Century Gothic"/>
          <w:sz w:val="15"/>
          <w:szCs w:val="15"/>
          <w:lang w:val="fr-FR"/>
        </w:rPr>
        <w:t>Email: stafford@fivewaysinsurance.co.uk</w:t>
      </w:r>
    </w:p>
    <w:p w14:paraId="5050A523" w14:textId="77777777" w:rsidR="00DB43D7" w:rsidRPr="006E3F5D" w:rsidRDefault="00DB43D7" w:rsidP="00DB43D7">
      <w:pPr>
        <w:ind w:firstLine="720"/>
        <w:jc w:val="center"/>
        <w:rPr>
          <w:rFonts w:ascii="Century Gothic" w:hAnsi="Century Gothic"/>
          <w:sz w:val="15"/>
          <w:szCs w:val="15"/>
          <w:lang w:val="fr-FR"/>
        </w:rPr>
      </w:pPr>
    </w:p>
    <w:p w14:paraId="40DC1CD0" w14:textId="77777777" w:rsidR="00DB43D7" w:rsidRPr="006E3F5D" w:rsidRDefault="00DB43D7" w:rsidP="00DB43D7">
      <w:pPr>
        <w:ind w:firstLine="720"/>
        <w:jc w:val="center"/>
        <w:rPr>
          <w:rFonts w:ascii="Century Gothic" w:hAnsi="Century Gothic"/>
          <w:sz w:val="15"/>
          <w:szCs w:val="15"/>
          <w:lang w:val="fr-FR"/>
        </w:rPr>
        <w:sectPr w:rsidR="00DB43D7" w:rsidRPr="006E3F5D" w:rsidSect="00C747AE">
          <w:type w:val="continuous"/>
          <w:pgSz w:w="11907" w:h="16840" w:code="9"/>
          <w:pgMar w:top="284" w:right="1842" w:bottom="567" w:left="1701" w:header="567" w:footer="567" w:gutter="0"/>
          <w:cols w:num="2" w:space="283"/>
          <w:docGrid w:linePitch="360"/>
        </w:sectPr>
      </w:pPr>
    </w:p>
    <w:p w14:paraId="574A1D05" w14:textId="54310A66" w:rsidR="00181DBE" w:rsidRPr="006E3F5D" w:rsidRDefault="00DA15B3" w:rsidP="00AB0B2D">
      <w:pPr>
        <w:autoSpaceDE w:val="0"/>
        <w:autoSpaceDN w:val="0"/>
        <w:adjustRightInd w:val="0"/>
        <w:spacing w:after="100"/>
        <w:rPr>
          <w:rFonts w:ascii="Century Gothic" w:hAnsi="Century Gothic" w:cs="Arial"/>
          <w:color w:val="000000"/>
          <w:sz w:val="15"/>
          <w:szCs w:val="15"/>
        </w:rPr>
        <w:sectPr w:rsidR="00181DBE" w:rsidRPr="006E3F5D" w:rsidSect="00DB43D7">
          <w:type w:val="continuous"/>
          <w:pgSz w:w="11907" w:h="16840" w:code="9"/>
          <w:pgMar w:top="284" w:right="680" w:bottom="567" w:left="680" w:header="567" w:footer="567" w:gutter="0"/>
          <w:cols w:space="708"/>
          <w:docGrid w:linePitch="360"/>
        </w:sectPr>
      </w:pPr>
      <w:r w:rsidRPr="006E3F5D">
        <w:rPr>
          <w:rFonts w:ascii="Century Gothic" w:hAnsi="Century Gothic" w:cs="Arial"/>
          <w:noProof/>
          <w:color w:val="000000"/>
          <w:sz w:val="15"/>
          <w:szCs w:val="15"/>
        </w:rPr>
        <mc:AlternateContent>
          <mc:Choice Requires="wps">
            <w:drawing>
              <wp:anchor distT="0" distB="0" distL="114300" distR="114300" simplePos="0" relativeHeight="251657728" behindDoc="0" locked="0" layoutInCell="1" allowOverlap="1" wp14:anchorId="2150F1DA" wp14:editId="3DCEFDBE">
                <wp:simplePos x="0" y="0"/>
                <wp:positionH relativeFrom="margin">
                  <wp:align>center</wp:align>
                </wp:positionH>
                <wp:positionV relativeFrom="paragraph">
                  <wp:posOffset>510540</wp:posOffset>
                </wp:positionV>
                <wp:extent cx="686625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62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4084A" id="_x0000_t32" coordsize="21600,21600" o:spt="32" o:oned="t" path="m,l21600,21600e" filled="f">
                <v:path arrowok="t" fillok="f" o:connecttype="none"/>
                <o:lock v:ext="edit" shapetype="t"/>
              </v:shapetype>
              <v:shape id="AutoShape 3" o:spid="_x0000_s1026" type="#_x0000_t32" style="position:absolute;margin-left:0;margin-top:40.2pt;width:540.65pt;height:0;flip:y;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" strokeweight=".25pt">
                <w10:wrap anchorx="margin"/>
              </v:shape>
            </w:pict>
          </mc:Fallback>
        </mc:AlternateContent>
      </w:r>
      <w:r w:rsidR="00DB43D7" w:rsidRPr="006E3F5D">
        <w:rPr>
          <w:rFonts w:ascii="Century Gothic" w:hAnsi="Century Gothic" w:cs="Arial"/>
          <w:color w:val="000000"/>
          <w:sz w:val="15"/>
          <w:szCs w:val="15"/>
        </w:rPr>
        <w:t xml:space="preserve">Fiveways Insurance Consultants Ltd </w:t>
      </w:r>
      <w:r w:rsidR="009E7458" w:rsidRPr="006E3F5D">
        <w:rPr>
          <w:rFonts w:ascii="Century Gothic" w:hAnsi="Century Gothic" w:cs="Arial"/>
          <w:color w:val="000000"/>
          <w:sz w:val="15"/>
          <w:szCs w:val="15"/>
        </w:rPr>
        <w:t xml:space="preserve">is authorised and regulated by the Financial </w:t>
      </w:r>
      <w:r w:rsidR="0012692C" w:rsidRPr="006E3F5D">
        <w:rPr>
          <w:rFonts w:ascii="Century Gothic" w:hAnsi="Century Gothic" w:cs="Arial"/>
          <w:color w:val="000000"/>
          <w:sz w:val="15"/>
          <w:szCs w:val="15"/>
        </w:rPr>
        <w:t xml:space="preserve">Conduct </w:t>
      </w:r>
      <w:r w:rsidR="009E7458" w:rsidRPr="006E3F5D">
        <w:rPr>
          <w:rFonts w:ascii="Century Gothic" w:hAnsi="Century Gothic" w:cs="Arial"/>
          <w:color w:val="000000"/>
          <w:sz w:val="15"/>
          <w:szCs w:val="15"/>
        </w:rPr>
        <w:t>Authority</w:t>
      </w:r>
      <w:r w:rsidR="0006704C" w:rsidRPr="006E3F5D">
        <w:rPr>
          <w:rFonts w:ascii="Century Gothic" w:hAnsi="Century Gothic" w:cs="Arial"/>
          <w:color w:val="000000"/>
          <w:sz w:val="15"/>
          <w:szCs w:val="15"/>
        </w:rPr>
        <w:t xml:space="preserve"> (FCA) and our permitted business is to advise on, arrange, deal in, make arrangements and assist in the ad</w:t>
      </w:r>
      <w:r w:rsidR="00071798" w:rsidRPr="006E3F5D">
        <w:rPr>
          <w:rFonts w:ascii="Century Gothic" w:hAnsi="Century Gothic" w:cs="Arial"/>
          <w:color w:val="000000"/>
          <w:sz w:val="15"/>
          <w:szCs w:val="15"/>
        </w:rPr>
        <w:t>ministration and performance of general insurance contracts</w:t>
      </w:r>
      <w:r w:rsidR="009E7458" w:rsidRPr="006E3F5D">
        <w:rPr>
          <w:rFonts w:ascii="Century Gothic" w:hAnsi="Century Gothic" w:cs="Arial"/>
          <w:color w:val="000000"/>
          <w:sz w:val="15"/>
          <w:szCs w:val="15"/>
        </w:rPr>
        <w:t xml:space="preserve">. </w:t>
      </w:r>
      <w:r w:rsidR="00071798" w:rsidRPr="006E3F5D">
        <w:rPr>
          <w:rFonts w:ascii="Century Gothic" w:hAnsi="Century Gothic" w:cs="Arial"/>
          <w:color w:val="000000"/>
          <w:sz w:val="15"/>
          <w:szCs w:val="15"/>
        </w:rPr>
        <w:t xml:space="preserve">We are also permitted to provide credit broking, debt administration and debt collection services. </w:t>
      </w:r>
      <w:r w:rsidR="009E7458" w:rsidRPr="006E3F5D">
        <w:rPr>
          <w:rFonts w:ascii="Century Gothic" w:hAnsi="Century Gothic" w:cs="Arial"/>
          <w:color w:val="000000"/>
          <w:sz w:val="15"/>
          <w:szCs w:val="15"/>
        </w:rPr>
        <w:t xml:space="preserve">Our </w:t>
      </w:r>
      <w:r w:rsidR="00994EE2" w:rsidRPr="006E3F5D">
        <w:rPr>
          <w:rFonts w:ascii="Century Gothic" w:hAnsi="Century Gothic" w:cs="Arial"/>
          <w:color w:val="000000"/>
          <w:sz w:val="15"/>
          <w:szCs w:val="15"/>
        </w:rPr>
        <w:t>Firm</w:t>
      </w:r>
      <w:r w:rsidR="005F10BF" w:rsidRPr="006E3F5D">
        <w:rPr>
          <w:rFonts w:ascii="Century Gothic" w:hAnsi="Century Gothic" w:cs="Arial"/>
          <w:color w:val="000000"/>
          <w:sz w:val="15"/>
          <w:szCs w:val="15"/>
        </w:rPr>
        <w:t xml:space="preserve"> </w:t>
      </w:r>
      <w:r w:rsidR="00E80DA3" w:rsidRPr="006E3F5D">
        <w:rPr>
          <w:rFonts w:ascii="Century Gothic" w:hAnsi="Century Gothic" w:cs="Arial"/>
          <w:color w:val="000000"/>
          <w:sz w:val="15"/>
          <w:szCs w:val="15"/>
        </w:rPr>
        <w:t xml:space="preserve">Reference Number (FRN) is </w:t>
      </w:r>
      <w:r w:rsidR="00DB43D7" w:rsidRPr="006E3F5D">
        <w:rPr>
          <w:rFonts w:ascii="Century Gothic" w:hAnsi="Century Gothic" w:cs="Arial"/>
          <w:color w:val="000000"/>
          <w:sz w:val="15"/>
          <w:szCs w:val="15"/>
        </w:rPr>
        <w:t>309418</w:t>
      </w:r>
      <w:r w:rsidR="003117C9" w:rsidRPr="006E3F5D">
        <w:rPr>
          <w:rFonts w:ascii="Century Gothic" w:hAnsi="Century Gothic" w:cs="Arial"/>
          <w:color w:val="000000"/>
          <w:sz w:val="15"/>
          <w:szCs w:val="15"/>
        </w:rPr>
        <w:t>. You can check this on the Financial Services Register</w:t>
      </w:r>
      <w:r w:rsidR="005F10BF" w:rsidRPr="006E3F5D">
        <w:rPr>
          <w:rFonts w:ascii="Century Gothic" w:hAnsi="Century Gothic" w:cs="Arial"/>
          <w:color w:val="000000"/>
          <w:sz w:val="15"/>
          <w:szCs w:val="15"/>
        </w:rPr>
        <w:t xml:space="preserve"> by visiting the F</w:t>
      </w:r>
      <w:r w:rsidR="0012692C" w:rsidRPr="006E3F5D">
        <w:rPr>
          <w:rFonts w:ascii="Century Gothic" w:hAnsi="Century Gothic" w:cs="Arial"/>
          <w:color w:val="000000"/>
          <w:sz w:val="15"/>
          <w:szCs w:val="15"/>
        </w:rPr>
        <w:t>C</w:t>
      </w:r>
      <w:r w:rsidR="005F10BF" w:rsidRPr="006E3F5D">
        <w:rPr>
          <w:rFonts w:ascii="Century Gothic" w:hAnsi="Century Gothic" w:cs="Arial"/>
          <w:color w:val="000000"/>
          <w:sz w:val="15"/>
          <w:szCs w:val="15"/>
        </w:rPr>
        <w:t>A's website www.f</w:t>
      </w:r>
      <w:r w:rsidR="0012692C" w:rsidRPr="006E3F5D">
        <w:rPr>
          <w:rFonts w:ascii="Century Gothic" w:hAnsi="Century Gothic" w:cs="Arial"/>
          <w:color w:val="000000"/>
          <w:sz w:val="15"/>
          <w:szCs w:val="15"/>
        </w:rPr>
        <w:t>c</w:t>
      </w:r>
      <w:r w:rsidR="005F10BF" w:rsidRPr="006E3F5D">
        <w:rPr>
          <w:rFonts w:ascii="Century Gothic" w:hAnsi="Century Gothic" w:cs="Arial"/>
          <w:color w:val="000000"/>
          <w:sz w:val="15"/>
          <w:szCs w:val="15"/>
        </w:rPr>
        <w:t xml:space="preserve">a.gov.uk or </w:t>
      </w:r>
      <w:r w:rsidR="00352C11" w:rsidRPr="006E3F5D">
        <w:rPr>
          <w:rFonts w:ascii="Century Gothic" w:hAnsi="Century Gothic" w:cs="Arial"/>
          <w:color w:val="000000"/>
          <w:sz w:val="15"/>
          <w:szCs w:val="15"/>
        </w:rPr>
        <w:t xml:space="preserve">by </w:t>
      </w:r>
      <w:r w:rsidR="005F10BF" w:rsidRPr="006E3F5D">
        <w:rPr>
          <w:rFonts w:ascii="Century Gothic" w:hAnsi="Century Gothic" w:cs="Arial"/>
          <w:color w:val="000000"/>
          <w:sz w:val="15"/>
          <w:szCs w:val="15"/>
        </w:rPr>
        <w:t>telephon</w:t>
      </w:r>
      <w:r w:rsidR="00352C11" w:rsidRPr="006E3F5D">
        <w:rPr>
          <w:rFonts w:ascii="Century Gothic" w:hAnsi="Century Gothic" w:cs="Arial"/>
          <w:color w:val="000000"/>
          <w:sz w:val="15"/>
          <w:szCs w:val="15"/>
        </w:rPr>
        <w:t>ing</w:t>
      </w:r>
      <w:r w:rsidR="005F10BF" w:rsidRPr="006E3F5D">
        <w:rPr>
          <w:rFonts w:ascii="Century Gothic" w:hAnsi="Century Gothic" w:cs="Arial"/>
          <w:color w:val="000000"/>
          <w:sz w:val="15"/>
          <w:szCs w:val="15"/>
        </w:rPr>
        <w:t xml:space="preserve"> the F</w:t>
      </w:r>
      <w:r w:rsidR="0012692C" w:rsidRPr="006E3F5D">
        <w:rPr>
          <w:rFonts w:ascii="Century Gothic" w:hAnsi="Century Gothic" w:cs="Arial"/>
          <w:color w:val="000000"/>
          <w:sz w:val="15"/>
          <w:szCs w:val="15"/>
        </w:rPr>
        <w:t>C</w:t>
      </w:r>
      <w:r w:rsidR="005F10BF" w:rsidRPr="006E3F5D">
        <w:rPr>
          <w:rFonts w:ascii="Century Gothic" w:hAnsi="Century Gothic" w:cs="Arial"/>
          <w:color w:val="000000"/>
          <w:sz w:val="15"/>
          <w:szCs w:val="15"/>
        </w:rPr>
        <w:t xml:space="preserve">A on </w:t>
      </w:r>
      <w:r w:rsidR="00066F00" w:rsidRPr="006E3F5D">
        <w:rPr>
          <w:rFonts w:ascii="Century Gothic" w:hAnsi="Century Gothic" w:cs="Arial"/>
          <w:color w:val="000000"/>
          <w:sz w:val="15"/>
          <w:szCs w:val="15"/>
        </w:rPr>
        <w:t>0800 111 6768</w:t>
      </w:r>
      <w:r w:rsidR="005F10BF" w:rsidRPr="006E3F5D">
        <w:rPr>
          <w:rFonts w:ascii="Century Gothic" w:hAnsi="Century Gothic" w:cs="Arial"/>
          <w:color w:val="000000"/>
          <w:sz w:val="15"/>
          <w:szCs w:val="15"/>
        </w:rPr>
        <w:t>.</w:t>
      </w:r>
    </w:p>
    <w:p w14:paraId="389E8874" w14:textId="3FE03F99" w:rsidR="00071798" w:rsidRPr="006E3F5D" w:rsidRDefault="00071798" w:rsidP="00071798">
      <w:pPr>
        <w:pStyle w:val="Heading2"/>
        <w:spacing w:before="24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Definitions</w:t>
      </w:r>
    </w:p>
    <w:p w14:paraId="4D0BA254" w14:textId="77777777" w:rsidR="00246071" w:rsidRPr="00246071" w:rsidRDefault="00246071" w:rsidP="00246071">
      <w:pPr>
        <w:spacing w:before="7"/>
        <w:rPr>
          <w:rFonts w:ascii="Century Gothic" w:hAnsi="Century Gothic"/>
          <w:sz w:val="15"/>
          <w:szCs w:val="15"/>
        </w:rPr>
        <w:pPrChange w:id="1" w:author="Unknown" w:date="2021-03-02T11:10:00Z">
          <w:pPr>
            <w:pStyle w:val="Emphasis"/>
            <w:spacing w:before="7"/>
          </w:pPr>
        </w:pPrChange>
      </w:pPr>
      <w:r w:rsidRPr="00246071">
        <w:rPr>
          <w:rFonts w:ascii="Century Gothic" w:hAnsi="Century Gothic"/>
          <w:sz w:val="15"/>
          <w:szCs w:val="15"/>
        </w:rPr>
        <w:t>“</w:t>
      </w:r>
      <w:r w:rsidRPr="00246071">
        <w:rPr>
          <w:rFonts w:ascii="Century Gothic" w:hAnsi="Century Gothic"/>
          <w:b/>
          <w:bCs/>
          <w:sz w:val="15"/>
          <w:szCs w:val="15"/>
        </w:rPr>
        <w:t>Consumer</w:t>
      </w:r>
      <w:r w:rsidRPr="00246071">
        <w:rPr>
          <w:rFonts w:ascii="Century Gothic" w:hAnsi="Century Gothic"/>
          <w:sz w:val="15"/>
          <w:szCs w:val="15"/>
        </w:rPr>
        <w:t>” means anyone acting outside their trade or profession in respect of the insurance cover requested or arranged.</w:t>
      </w:r>
    </w:p>
    <w:p w14:paraId="61B8B653" w14:textId="059FF196" w:rsidR="00246071" w:rsidRPr="006E3F5D" w:rsidRDefault="00246071" w:rsidP="00246071">
      <w:pPr>
        <w:rPr>
          <w:rFonts w:ascii="Century Gothic" w:hAnsi="Century Gothic"/>
          <w:sz w:val="15"/>
          <w:szCs w:val="15"/>
        </w:rPr>
      </w:pPr>
      <w:r w:rsidRPr="00246071">
        <w:rPr>
          <w:rFonts w:ascii="Century Gothic" w:hAnsi="Century Gothic"/>
          <w:noProof/>
          <w:sz w:val="15"/>
          <w:szCs w:val="15"/>
        </w:rPr>
        <mc:AlternateContent>
          <mc:Choice Requires="wps">
            <w:drawing>
              <wp:anchor distT="0" distB="0" distL="114300" distR="114300" simplePos="0" relativeHeight="251660800" behindDoc="1" locked="0" layoutInCell="1" allowOverlap="1" wp14:anchorId="73CBD07B" wp14:editId="6D0A069A">
                <wp:simplePos x="0" y="0"/>
                <wp:positionH relativeFrom="page">
                  <wp:posOffset>2425065</wp:posOffset>
                </wp:positionH>
                <wp:positionV relativeFrom="paragraph">
                  <wp:posOffset>6350</wp:posOffset>
                </wp:positionV>
                <wp:extent cx="7620" cy="137160"/>
                <wp:effectExtent l="0" t="0" r="30480" b="0"/>
                <wp:wrapNone/>
                <wp:docPr id="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3831 3819"/>
                            <a:gd name="T1" fmla="*/ T0 w 12"/>
                            <a:gd name="T2" fmla="+- 0 221 10"/>
                            <a:gd name="T3" fmla="*/ 221 h 216"/>
                            <a:gd name="T4" fmla="+- 0 3819 3819"/>
                            <a:gd name="T5" fmla="*/ T4 w 12"/>
                            <a:gd name="T6" fmla="+- 0 221 10"/>
                            <a:gd name="T7" fmla="*/ 221 h 216"/>
                            <a:gd name="T8" fmla="+- 0 3819 3819"/>
                            <a:gd name="T9" fmla="*/ T8 w 12"/>
                            <a:gd name="T10" fmla="+- 0 226 10"/>
                            <a:gd name="T11" fmla="*/ 226 h 216"/>
                            <a:gd name="T12" fmla="+- 0 3831 3819"/>
                            <a:gd name="T13" fmla="*/ T12 w 12"/>
                            <a:gd name="T14" fmla="+- 0 226 10"/>
                            <a:gd name="T15" fmla="*/ 226 h 216"/>
                            <a:gd name="T16" fmla="+- 0 3831 3819"/>
                            <a:gd name="T17" fmla="*/ T16 w 12"/>
                            <a:gd name="T18" fmla="+- 0 221 10"/>
                            <a:gd name="T19" fmla="*/ 221 h 216"/>
                            <a:gd name="T20" fmla="+- 0 3831 3819"/>
                            <a:gd name="T21" fmla="*/ T20 w 12"/>
                            <a:gd name="T22" fmla="+- 0 10 10"/>
                            <a:gd name="T23" fmla="*/ 10 h 216"/>
                            <a:gd name="T24" fmla="+- 0 3819 3819"/>
                            <a:gd name="T25" fmla="*/ T24 w 12"/>
                            <a:gd name="T26" fmla="+- 0 10 10"/>
                            <a:gd name="T27" fmla="*/ 10 h 216"/>
                            <a:gd name="T28" fmla="+- 0 3819 3819"/>
                            <a:gd name="T29" fmla="*/ T28 w 12"/>
                            <a:gd name="T30" fmla="+- 0 14 10"/>
                            <a:gd name="T31" fmla="*/ 14 h 216"/>
                            <a:gd name="T32" fmla="+- 0 3819 3819"/>
                            <a:gd name="T33" fmla="*/ T32 w 12"/>
                            <a:gd name="T34" fmla="+- 0 221 10"/>
                            <a:gd name="T35" fmla="*/ 221 h 216"/>
                            <a:gd name="T36" fmla="+- 0 3824 3819"/>
                            <a:gd name="T37" fmla="*/ T36 w 12"/>
                            <a:gd name="T38" fmla="+- 0 221 10"/>
                            <a:gd name="T39" fmla="*/ 221 h 216"/>
                            <a:gd name="T40" fmla="+- 0 3824 3819"/>
                            <a:gd name="T41" fmla="*/ T40 w 12"/>
                            <a:gd name="T42" fmla="+- 0 14 10"/>
                            <a:gd name="T43" fmla="*/ 14 h 216"/>
                            <a:gd name="T44" fmla="+- 0 3831 3819"/>
                            <a:gd name="T45" fmla="*/ T44 w 12"/>
                            <a:gd name="T46" fmla="+- 0 14 10"/>
                            <a:gd name="T47" fmla="*/ 14 h 216"/>
                            <a:gd name="T48" fmla="+- 0 3831 3819"/>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CF25" id="Freeform: Shape 2" o:spid="_x0000_s1026" style="position:absolute;margin-left:190.95pt;margin-top:.5pt;width:.6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" path="m12,211l,211r,5l12,216r,-5xm12,l,,,4,,211r5,l5,4r7,l12,xe" fillcolor="#7e7e7e" stroked="f">
                <v:path arrowok="t" o:connecttype="custom" o:connectlocs="7620,140335;0,140335;0,143510;7620,143510;7620,140335;7620,6350;0,6350;0,8890;0,140335;3175,140335;3175,8890;7620,8890;7620,6350" o:connectangles="0,0,0,0,0,0,0,0,0,0,0,0,0"/>
                <w10:wrap anchorx="page"/>
              </v:shape>
            </w:pict>
          </mc:Fallback>
        </mc:AlternateContent>
      </w:r>
      <w:r w:rsidRPr="00246071">
        <w:rPr>
          <w:rFonts w:ascii="Century Gothic" w:hAnsi="Century Gothic"/>
          <w:sz w:val="15"/>
          <w:szCs w:val="15"/>
        </w:rPr>
        <w:t>“</w:t>
      </w:r>
      <w:r w:rsidRPr="00246071">
        <w:rPr>
          <w:rFonts w:ascii="Century Gothic" w:hAnsi="Century Gothic"/>
          <w:b/>
          <w:bCs/>
          <w:sz w:val="15"/>
          <w:szCs w:val="15"/>
        </w:rPr>
        <w:t>Company</w:t>
      </w:r>
      <w:r w:rsidRPr="00246071">
        <w:rPr>
          <w:rFonts w:ascii="Century Gothic" w:hAnsi="Century Gothic"/>
          <w:sz w:val="15"/>
          <w:szCs w:val="15"/>
        </w:rPr>
        <w:t>”, “</w:t>
      </w:r>
      <w:r w:rsidR="0079293A" w:rsidRPr="0079293A">
        <w:rPr>
          <w:rFonts w:ascii="Century Gothic" w:hAnsi="Century Gothic"/>
          <w:b/>
          <w:bCs/>
          <w:i/>
          <w:sz w:val="15"/>
          <w:szCs w:val="15"/>
        </w:rPr>
        <w:t>We</w:t>
      </w:r>
      <w:r w:rsidRPr="00246071">
        <w:rPr>
          <w:rFonts w:ascii="Century Gothic" w:hAnsi="Century Gothic"/>
          <w:sz w:val="15"/>
          <w:szCs w:val="15"/>
        </w:rPr>
        <w:t>”, “</w:t>
      </w:r>
      <w:r w:rsidR="0079293A" w:rsidRPr="0079293A">
        <w:rPr>
          <w:rFonts w:ascii="Century Gothic" w:hAnsi="Century Gothic"/>
          <w:b/>
          <w:bCs/>
          <w:i/>
          <w:sz w:val="15"/>
          <w:szCs w:val="15"/>
        </w:rPr>
        <w:t>Us</w:t>
      </w:r>
      <w:r w:rsidRPr="00246071">
        <w:rPr>
          <w:rFonts w:ascii="Century Gothic" w:hAnsi="Century Gothic"/>
          <w:sz w:val="15"/>
          <w:szCs w:val="15"/>
        </w:rPr>
        <w:t>” or “</w:t>
      </w:r>
      <w:r w:rsidR="0079293A" w:rsidRPr="0079293A">
        <w:rPr>
          <w:rFonts w:ascii="Century Gothic" w:hAnsi="Century Gothic"/>
          <w:b/>
          <w:bCs/>
          <w:i/>
          <w:sz w:val="15"/>
          <w:szCs w:val="15"/>
        </w:rPr>
        <w:t>Our</w:t>
      </w:r>
      <w:r w:rsidRPr="00246071">
        <w:rPr>
          <w:rFonts w:ascii="Century Gothic" w:hAnsi="Century Gothic"/>
          <w:sz w:val="15"/>
          <w:szCs w:val="15"/>
        </w:rPr>
        <w:t xml:space="preserve">” means </w:t>
      </w:r>
      <w:r w:rsidRPr="006E3F5D">
        <w:rPr>
          <w:rFonts w:ascii="Century Gothic" w:hAnsi="Century Gothic"/>
          <w:sz w:val="15"/>
          <w:szCs w:val="15"/>
        </w:rPr>
        <w:t xml:space="preserve">Fiveways Insurance Consultants Ltd </w:t>
      </w:r>
      <w:proofErr w:type="spellStart"/>
      <w:r w:rsidRPr="006E3F5D">
        <w:rPr>
          <w:rFonts w:ascii="Century Gothic" w:hAnsi="Century Gothic"/>
          <w:sz w:val="15"/>
          <w:szCs w:val="15"/>
        </w:rPr>
        <w:t>t/a</w:t>
      </w:r>
      <w:proofErr w:type="spellEnd"/>
      <w:r w:rsidRPr="006E3F5D">
        <w:rPr>
          <w:rFonts w:ascii="Century Gothic" w:hAnsi="Century Gothic"/>
          <w:sz w:val="15"/>
          <w:szCs w:val="15"/>
        </w:rPr>
        <w:t xml:space="preserve"> Fiveways Insurance Group</w:t>
      </w:r>
    </w:p>
    <w:p w14:paraId="15EBD880" w14:textId="08E9D555" w:rsidR="006E3F5D" w:rsidRPr="006E3F5D" w:rsidRDefault="00246071" w:rsidP="006E3F5D">
      <w:pPr>
        <w:spacing w:after="120"/>
        <w:rPr>
          <w:rFonts w:ascii="Century Gothic" w:hAnsi="Century Gothic"/>
          <w:sz w:val="15"/>
          <w:szCs w:val="15"/>
        </w:rPr>
      </w:pPr>
      <w:r w:rsidRPr="00246071">
        <w:rPr>
          <w:rFonts w:ascii="Century Gothic" w:hAnsi="Century Gothic"/>
          <w:sz w:val="15"/>
          <w:szCs w:val="15"/>
        </w:rPr>
        <w:t>“</w:t>
      </w:r>
      <w:r w:rsidR="0079293A" w:rsidRPr="0079293A">
        <w:rPr>
          <w:rFonts w:ascii="Century Gothic" w:hAnsi="Century Gothic"/>
          <w:b/>
          <w:bCs/>
          <w:i/>
          <w:sz w:val="15"/>
          <w:szCs w:val="15"/>
        </w:rPr>
        <w:t>You</w:t>
      </w:r>
      <w:r w:rsidRPr="00246071">
        <w:rPr>
          <w:rFonts w:ascii="Century Gothic" w:hAnsi="Century Gothic"/>
          <w:sz w:val="15"/>
          <w:szCs w:val="15"/>
        </w:rPr>
        <w:t>” or “</w:t>
      </w:r>
      <w:r w:rsidR="0079293A" w:rsidRPr="0079293A">
        <w:rPr>
          <w:rFonts w:ascii="Century Gothic" w:hAnsi="Century Gothic"/>
          <w:b/>
          <w:bCs/>
          <w:i/>
          <w:sz w:val="15"/>
          <w:szCs w:val="15"/>
        </w:rPr>
        <w:t>Your</w:t>
      </w:r>
      <w:r w:rsidRPr="00246071">
        <w:rPr>
          <w:rFonts w:ascii="Century Gothic" w:hAnsi="Century Gothic"/>
          <w:sz w:val="15"/>
          <w:szCs w:val="15"/>
        </w:rPr>
        <w:t xml:space="preserve">” means you (and/or your appointed agent). </w:t>
      </w:r>
    </w:p>
    <w:p w14:paraId="51483144" w14:textId="2B269C9D" w:rsidR="00A3724D" w:rsidRPr="006E3F5D" w:rsidRDefault="00A3724D" w:rsidP="006E3F5D">
      <w:pPr>
        <w:pStyle w:val="TOBAHeading"/>
        <w:rPr>
          <w:rFonts w:ascii="Century Gothic" w:hAnsi="Century Gothic"/>
          <w:caps/>
          <w:sz w:val="15"/>
          <w:szCs w:val="15"/>
        </w:rPr>
      </w:pPr>
      <w:r w:rsidRPr="006E3F5D">
        <w:rPr>
          <w:rFonts w:ascii="Century Gothic" w:hAnsi="Century Gothic"/>
          <w:sz w:val="15"/>
          <w:szCs w:val="15"/>
        </w:rPr>
        <w:t>About th</w:t>
      </w:r>
      <w:r w:rsidR="006E3F5D" w:rsidRPr="006E3F5D">
        <w:rPr>
          <w:rFonts w:ascii="Century Gothic" w:hAnsi="Century Gothic"/>
          <w:sz w:val="15"/>
          <w:szCs w:val="15"/>
        </w:rPr>
        <w:t>e Company</w:t>
      </w:r>
    </w:p>
    <w:p w14:paraId="5996DF7C" w14:textId="53DA9064" w:rsidR="00A3724D" w:rsidRPr="006E3F5D" w:rsidRDefault="00A3724D" w:rsidP="00E4669C">
      <w:pPr>
        <w:pStyle w:val="BodyText"/>
        <w:jc w:val="both"/>
        <w:rPr>
          <w:rFonts w:ascii="Century Gothic" w:hAnsi="Century Gothic"/>
          <w:sz w:val="15"/>
          <w:szCs w:val="15"/>
          <w:lang w:eastAsia="en-US"/>
        </w:rPr>
      </w:pPr>
      <w:r w:rsidRPr="006E3F5D">
        <w:rPr>
          <w:rFonts w:ascii="Century Gothic" w:hAnsi="Century Gothic"/>
          <w:sz w:val="15"/>
          <w:szCs w:val="15"/>
          <w:lang w:eastAsia="en-US"/>
        </w:rPr>
        <w:t>Fiveways Insurance Consultants Ltd</w:t>
      </w:r>
      <w:r w:rsidR="000B638B" w:rsidRPr="006E3F5D">
        <w:rPr>
          <w:rFonts w:ascii="Century Gothic" w:hAnsi="Century Gothic"/>
          <w:sz w:val="15"/>
          <w:szCs w:val="15"/>
          <w:lang w:eastAsia="en-US"/>
        </w:rPr>
        <w:t xml:space="preserve"> </w:t>
      </w:r>
      <w:proofErr w:type="spellStart"/>
      <w:r w:rsidR="000B638B" w:rsidRPr="006E3F5D">
        <w:rPr>
          <w:rFonts w:ascii="Century Gothic" w:hAnsi="Century Gothic"/>
          <w:sz w:val="15"/>
          <w:szCs w:val="15"/>
          <w:lang w:eastAsia="en-US"/>
        </w:rPr>
        <w:t>t/a</w:t>
      </w:r>
      <w:proofErr w:type="spellEnd"/>
      <w:r w:rsidR="000B638B" w:rsidRPr="006E3F5D">
        <w:rPr>
          <w:rFonts w:ascii="Century Gothic" w:hAnsi="Century Gothic"/>
          <w:sz w:val="15"/>
          <w:szCs w:val="15"/>
          <w:lang w:eastAsia="en-US"/>
        </w:rPr>
        <w:t xml:space="preserve"> Fiveways Insurance Group</w:t>
      </w:r>
      <w:r w:rsidRPr="006E3F5D">
        <w:rPr>
          <w:rFonts w:ascii="Century Gothic" w:hAnsi="Century Gothic"/>
          <w:sz w:val="15"/>
          <w:szCs w:val="15"/>
          <w:lang w:eastAsia="en-US"/>
        </w:rPr>
        <w:t xml:space="preserve"> is an independent Insurance Intermediary</w:t>
      </w:r>
    </w:p>
    <w:p w14:paraId="0C087376" w14:textId="41D3D979" w:rsidR="00A14537" w:rsidRPr="006E3F5D" w:rsidRDefault="0079293A" w:rsidP="00E4669C">
      <w:pPr>
        <w:pStyle w:val="Heading2"/>
        <w:spacing w:before="80" w:after="0" w:line="240" w:lineRule="auto"/>
        <w:jc w:val="both"/>
        <w:rPr>
          <w:rFonts w:ascii="Century Gothic" w:hAnsi="Century Gothic" w:cs="Arial"/>
          <w:b/>
          <w:caps w:val="0"/>
          <w:spacing w:val="0"/>
          <w:kern w:val="0"/>
          <w:sz w:val="15"/>
          <w:szCs w:val="15"/>
        </w:rPr>
      </w:pPr>
      <w:r w:rsidRPr="0079293A">
        <w:rPr>
          <w:rFonts w:ascii="Century Gothic" w:hAnsi="Century Gothic" w:cs="Arial"/>
          <w:b/>
          <w:i/>
          <w:caps w:val="0"/>
          <w:spacing w:val="0"/>
          <w:kern w:val="0"/>
          <w:sz w:val="15"/>
          <w:szCs w:val="15"/>
        </w:rPr>
        <w:t>Our</w:t>
      </w:r>
      <w:r w:rsidR="00A14537" w:rsidRPr="006E3F5D">
        <w:rPr>
          <w:rFonts w:ascii="Century Gothic" w:hAnsi="Century Gothic" w:cs="Arial"/>
          <w:b/>
          <w:caps w:val="0"/>
          <w:spacing w:val="0"/>
          <w:kern w:val="0"/>
          <w:sz w:val="15"/>
          <w:szCs w:val="15"/>
        </w:rPr>
        <w:t xml:space="preserve"> Service</w:t>
      </w:r>
    </w:p>
    <w:p w14:paraId="67F03F32" w14:textId="77777777" w:rsidR="000B638B" w:rsidRPr="000B638B" w:rsidRDefault="000B638B" w:rsidP="000B638B">
      <w:pPr>
        <w:rPr>
          <w:rFonts w:ascii="Century Gothic" w:hAnsi="Century Gothic"/>
          <w:sz w:val="15"/>
          <w:szCs w:val="15"/>
        </w:rPr>
      </w:pPr>
      <w:r w:rsidRPr="000B638B">
        <w:rPr>
          <w:rFonts w:ascii="Century Gothic" w:hAnsi="Century Gothic"/>
          <w:sz w:val="15"/>
          <w:szCs w:val="15"/>
        </w:rPr>
        <w:t>As an insurance intermediary, we generally act as the agent of our client.  We are subject to the law of agency, which imposes various duties on us.  However, in certain circumstances we may act for and owe duties of care to other parties, including the insurer.  We will advise you when these circumstances occur, so you will be aware of any possible conflict of interest.</w:t>
      </w:r>
    </w:p>
    <w:p w14:paraId="27CDE7EF" w14:textId="77777777" w:rsidR="009C05FE" w:rsidRPr="006E3F5D" w:rsidRDefault="009C05FE" w:rsidP="000B638B">
      <w:pPr>
        <w:rPr>
          <w:rFonts w:ascii="Century Gothic" w:hAnsi="Century Gothic"/>
          <w:sz w:val="6"/>
          <w:szCs w:val="6"/>
        </w:rPr>
      </w:pPr>
    </w:p>
    <w:p w14:paraId="06B53E14" w14:textId="23F5CD33" w:rsidR="000B638B" w:rsidRPr="000B638B" w:rsidRDefault="000B638B" w:rsidP="000B638B">
      <w:pPr>
        <w:rPr>
          <w:rFonts w:ascii="Century Gothic" w:hAnsi="Century Gothic"/>
          <w:sz w:val="15"/>
          <w:szCs w:val="15"/>
        </w:rPr>
      </w:pPr>
      <w:r w:rsidRPr="000B638B">
        <w:rPr>
          <w:rFonts w:ascii="Century Gothic" w:hAnsi="Century Gothic"/>
          <w:sz w:val="15"/>
          <w:szCs w:val="15"/>
        </w:rPr>
        <w:t>We offer a wide range of insurance products and services which may include:</w:t>
      </w:r>
    </w:p>
    <w:p w14:paraId="721B41BB" w14:textId="77777777" w:rsidR="000B638B" w:rsidRPr="000B638B" w:rsidRDefault="000B638B" w:rsidP="000B638B">
      <w:pPr>
        <w:numPr>
          <w:ilvl w:val="0"/>
          <w:numId w:val="2"/>
        </w:numPr>
        <w:contextualSpacing/>
        <w:rPr>
          <w:rFonts w:ascii="Century Gothic" w:hAnsi="Century Gothic"/>
          <w:sz w:val="15"/>
          <w:szCs w:val="15"/>
        </w:rPr>
      </w:pPr>
      <w:r w:rsidRPr="000B638B">
        <w:rPr>
          <w:rFonts w:ascii="Century Gothic" w:hAnsi="Century Gothic"/>
          <w:sz w:val="15"/>
          <w:szCs w:val="15"/>
        </w:rPr>
        <w:t>Offering you a single or range of products from which to choose a product that suits your insurance needs;</w:t>
      </w:r>
    </w:p>
    <w:p w14:paraId="1AB5932E" w14:textId="77777777" w:rsidR="000B638B" w:rsidRPr="000B638B" w:rsidRDefault="000B638B" w:rsidP="000B638B">
      <w:pPr>
        <w:numPr>
          <w:ilvl w:val="0"/>
          <w:numId w:val="2"/>
        </w:numPr>
        <w:contextualSpacing/>
        <w:rPr>
          <w:rFonts w:ascii="Century Gothic" w:hAnsi="Century Gothic"/>
          <w:sz w:val="15"/>
          <w:szCs w:val="15"/>
        </w:rPr>
      </w:pPr>
      <w:r w:rsidRPr="000B638B">
        <w:rPr>
          <w:rFonts w:ascii="Century Gothic" w:hAnsi="Century Gothic"/>
          <w:sz w:val="15"/>
          <w:szCs w:val="15"/>
        </w:rPr>
        <w:t>Advising you on your insurance needs;</w:t>
      </w:r>
    </w:p>
    <w:p w14:paraId="42DC0315" w14:textId="77777777" w:rsidR="000B638B" w:rsidRPr="000B638B" w:rsidRDefault="000B638B" w:rsidP="000B638B">
      <w:pPr>
        <w:numPr>
          <w:ilvl w:val="0"/>
          <w:numId w:val="2"/>
        </w:numPr>
        <w:contextualSpacing/>
        <w:rPr>
          <w:rFonts w:ascii="Century Gothic" w:hAnsi="Century Gothic"/>
          <w:sz w:val="15"/>
          <w:szCs w:val="15"/>
        </w:rPr>
      </w:pPr>
      <w:r w:rsidRPr="000B638B">
        <w:rPr>
          <w:rFonts w:ascii="Century Gothic" w:hAnsi="Century Gothic"/>
          <w:sz w:val="15"/>
          <w:szCs w:val="15"/>
        </w:rPr>
        <w:t>Arranging suitable insurance cover with insurers to meet your requirements;</w:t>
      </w:r>
    </w:p>
    <w:p w14:paraId="0D6F1F63" w14:textId="77777777" w:rsidR="000B638B" w:rsidRPr="000B638B" w:rsidRDefault="000B638B" w:rsidP="000B638B">
      <w:pPr>
        <w:numPr>
          <w:ilvl w:val="0"/>
          <w:numId w:val="2"/>
        </w:numPr>
        <w:contextualSpacing/>
        <w:rPr>
          <w:rFonts w:ascii="Century Gothic" w:hAnsi="Century Gothic"/>
          <w:sz w:val="15"/>
          <w:szCs w:val="15"/>
        </w:rPr>
      </w:pPr>
      <w:r w:rsidRPr="000B638B">
        <w:rPr>
          <w:rFonts w:ascii="Century Gothic" w:hAnsi="Century Gothic"/>
          <w:sz w:val="15"/>
          <w:szCs w:val="15"/>
        </w:rPr>
        <w:t>Helping you with any subsequent changes to your insurance you have to make;</w:t>
      </w:r>
    </w:p>
    <w:p w14:paraId="7B13DBDF" w14:textId="77777777" w:rsidR="000B638B" w:rsidRPr="000B638B" w:rsidRDefault="000B638B" w:rsidP="009D0E98">
      <w:pPr>
        <w:numPr>
          <w:ilvl w:val="0"/>
          <w:numId w:val="2"/>
        </w:numPr>
        <w:ind w:left="714" w:hanging="357"/>
        <w:contextualSpacing/>
        <w:rPr>
          <w:rFonts w:ascii="Century Gothic" w:hAnsi="Century Gothic"/>
          <w:sz w:val="15"/>
          <w:szCs w:val="15"/>
        </w:rPr>
      </w:pPr>
      <w:r w:rsidRPr="000B638B">
        <w:rPr>
          <w:rFonts w:ascii="Century Gothic" w:hAnsi="Century Gothic"/>
          <w:sz w:val="15"/>
          <w:szCs w:val="15"/>
        </w:rPr>
        <w:t>Providing all reasonable assistance with any claim you have to make.</w:t>
      </w:r>
    </w:p>
    <w:p w14:paraId="4EA4F634" w14:textId="77777777" w:rsidR="009C05FE" w:rsidRPr="006E3F5D" w:rsidRDefault="009C05FE" w:rsidP="000B638B">
      <w:pPr>
        <w:rPr>
          <w:rFonts w:ascii="Century Gothic" w:hAnsi="Century Gothic"/>
          <w:sz w:val="6"/>
          <w:szCs w:val="6"/>
        </w:rPr>
      </w:pPr>
    </w:p>
    <w:p w14:paraId="43E70215" w14:textId="21477D77" w:rsidR="000B638B" w:rsidRPr="006E3F5D" w:rsidRDefault="000B638B" w:rsidP="009D0E98">
      <w:pPr>
        <w:rPr>
          <w:rFonts w:ascii="Century Gothic" w:hAnsi="Century Gothic"/>
          <w:sz w:val="15"/>
          <w:szCs w:val="15"/>
        </w:rPr>
      </w:pPr>
      <w:r w:rsidRPr="000B638B">
        <w:rPr>
          <w:rFonts w:ascii="Century Gothic" w:hAnsi="Century Gothic"/>
          <w:sz w:val="15"/>
          <w:szCs w:val="15"/>
        </w:rPr>
        <w:t>In some cases, we act for insurers under a delegated authority agreement and can enter into insurance policies, issue policy documentation and/or handle or settle claims on their behalf.  Where we act on behalf of the insurer and not you, we will notify you accordingly and in relation to claims we will advise you of this fact when you notify us of a claim.  Notwithstanding this, we endeavour to always act in your best interest.</w:t>
      </w:r>
    </w:p>
    <w:p w14:paraId="7C1D63E4" w14:textId="77777777" w:rsidR="000B638B" w:rsidRPr="000B638B" w:rsidRDefault="000B638B" w:rsidP="000B638B">
      <w:pPr>
        <w:rPr>
          <w:rFonts w:ascii="Century Gothic" w:hAnsi="Century Gothic"/>
          <w:sz w:val="6"/>
          <w:szCs w:val="6"/>
        </w:rPr>
      </w:pPr>
    </w:p>
    <w:p w14:paraId="1047B414" w14:textId="0E8E0B41" w:rsidR="000B638B" w:rsidRPr="006E3F5D" w:rsidRDefault="000B638B" w:rsidP="000B638B">
      <w:pPr>
        <w:rPr>
          <w:rFonts w:ascii="Century Gothic" w:hAnsi="Century Gothic"/>
          <w:sz w:val="15"/>
          <w:szCs w:val="15"/>
        </w:rPr>
      </w:pPr>
      <w:r w:rsidRPr="000B638B">
        <w:rPr>
          <w:rFonts w:ascii="Century Gothic" w:hAnsi="Century Gothic"/>
          <w:sz w:val="15"/>
          <w:szCs w:val="15"/>
        </w:rPr>
        <w:t>We offer a wide range of insurance products and have access to many leading insurance companies.  Depending on the type of cover you require and where we have provided advice based on a personal recommendation, we will advise you when we offer you a policy on the basis of a fair and personal analysis.  Where we have provided advice based on a personal recommendation but not on the basis of a fair and personal analysis, we will advise you:</w:t>
      </w:r>
    </w:p>
    <w:p w14:paraId="7A5285F7" w14:textId="77777777" w:rsidR="000B638B" w:rsidRPr="000B638B" w:rsidRDefault="000B638B" w:rsidP="000B638B">
      <w:pPr>
        <w:rPr>
          <w:rFonts w:ascii="Century Gothic" w:hAnsi="Century Gothic"/>
          <w:sz w:val="6"/>
          <w:szCs w:val="6"/>
        </w:rPr>
      </w:pPr>
    </w:p>
    <w:p w14:paraId="29D40B94" w14:textId="77777777" w:rsidR="000B638B" w:rsidRPr="000B638B" w:rsidRDefault="000B638B" w:rsidP="000B638B">
      <w:pPr>
        <w:numPr>
          <w:ilvl w:val="0"/>
          <w:numId w:val="3"/>
        </w:numPr>
        <w:contextualSpacing/>
        <w:rPr>
          <w:rFonts w:ascii="Century Gothic" w:hAnsi="Century Gothic"/>
          <w:sz w:val="15"/>
          <w:szCs w:val="15"/>
        </w:rPr>
      </w:pPr>
      <w:r w:rsidRPr="000B638B">
        <w:rPr>
          <w:rFonts w:ascii="Century Gothic" w:hAnsi="Century Gothic"/>
          <w:sz w:val="15"/>
          <w:szCs w:val="15"/>
        </w:rPr>
        <w:t>If we are under a contractual obligation to conduct insurance distribution exclusively with one or more insurers and will provide you with a list of those insurers; or</w:t>
      </w:r>
    </w:p>
    <w:p w14:paraId="46CCFBF7" w14:textId="77777777" w:rsidR="000B638B" w:rsidRPr="000B638B" w:rsidRDefault="000B638B" w:rsidP="000B638B">
      <w:pPr>
        <w:numPr>
          <w:ilvl w:val="0"/>
          <w:numId w:val="3"/>
        </w:numPr>
        <w:contextualSpacing/>
        <w:rPr>
          <w:rFonts w:ascii="Century Gothic" w:hAnsi="Century Gothic"/>
          <w:sz w:val="15"/>
          <w:szCs w:val="15"/>
        </w:rPr>
      </w:pPr>
      <w:r w:rsidRPr="000B638B">
        <w:rPr>
          <w:rFonts w:ascii="Century Gothic" w:hAnsi="Century Gothic"/>
          <w:sz w:val="15"/>
          <w:szCs w:val="15"/>
        </w:rPr>
        <w:t>If we are not under a contractual obligation to conduct insurance distribution with one or more insurers and will provide you with a list of insurers with which we may and do conduct business.</w:t>
      </w:r>
    </w:p>
    <w:p w14:paraId="4E549B18" w14:textId="77777777" w:rsidR="009C05FE" w:rsidRPr="006E3F5D" w:rsidRDefault="009C05FE" w:rsidP="009C05FE">
      <w:pPr>
        <w:rPr>
          <w:rFonts w:ascii="Century Gothic" w:hAnsi="Century Gothic"/>
          <w:sz w:val="6"/>
          <w:szCs w:val="6"/>
        </w:rPr>
      </w:pPr>
    </w:p>
    <w:p w14:paraId="18932AEC" w14:textId="77777777" w:rsidR="00FE304B" w:rsidRDefault="000B638B" w:rsidP="009C05FE">
      <w:pPr>
        <w:rPr>
          <w:rFonts w:ascii="Century Gothic" w:hAnsi="Century Gothic"/>
          <w:sz w:val="15"/>
          <w:szCs w:val="15"/>
        </w:rPr>
      </w:pPr>
      <w:r w:rsidRPr="006E3F5D">
        <w:rPr>
          <w:rFonts w:ascii="Century Gothic" w:hAnsi="Century Gothic"/>
          <w:sz w:val="15"/>
          <w:szCs w:val="15"/>
        </w:rPr>
        <w:t xml:space="preserve">Before the insurance contract is concluded and after we have assessed your demands and needs, we will provide you with advice and make a personal recommendation, unless we advise otherwise.  This will include sufficient information such as the main features of the product’s cover, any unusual restrictions or exclusions, any significant conditions or obligations and the period of cover to enable you to make an informed decision about the policy, together with a quotation which will itemise any fees that are payable in addition to the premium.  </w:t>
      </w:r>
    </w:p>
    <w:p w14:paraId="65881152" w14:textId="300D7126" w:rsidR="00FE304B" w:rsidRDefault="00FE304B" w:rsidP="009C05FE">
      <w:pPr>
        <w:rPr>
          <w:rFonts w:ascii="Century Gothic" w:hAnsi="Century Gothic"/>
          <w:sz w:val="6"/>
          <w:szCs w:val="6"/>
        </w:rPr>
      </w:pPr>
    </w:p>
    <w:p w14:paraId="0EBA8A09" w14:textId="77777777" w:rsidR="00FE304B" w:rsidRPr="00FE304B" w:rsidRDefault="00FE304B" w:rsidP="009C05FE">
      <w:pPr>
        <w:rPr>
          <w:rFonts w:ascii="Century Gothic" w:hAnsi="Century Gothic"/>
          <w:sz w:val="6"/>
          <w:szCs w:val="6"/>
        </w:rPr>
      </w:pPr>
    </w:p>
    <w:p w14:paraId="588D8117" w14:textId="60E2529C" w:rsidR="000B638B" w:rsidRPr="006E3F5D" w:rsidRDefault="000B638B" w:rsidP="009C05FE">
      <w:pPr>
        <w:rPr>
          <w:rFonts w:ascii="Century Gothic" w:hAnsi="Century Gothic"/>
          <w:b/>
          <w:sz w:val="15"/>
          <w:szCs w:val="15"/>
        </w:rPr>
      </w:pPr>
      <w:r w:rsidRPr="006E3F5D">
        <w:rPr>
          <w:rFonts w:ascii="Century Gothic" w:hAnsi="Century Gothic"/>
          <w:sz w:val="15"/>
          <w:szCs w:val="15"/>
        </w:rPr>
        <w:t>This documentation will also include a statement of your demands and needs which you should read carefully.</w:t>
      </w:r>
    </w:p>
    <w:p w14:paraId="72AC614A" w14:textId="3DED6D79" w:rsidR="0012692C" w:rsidRPr="006E3F5D" w:rsidRDefault="0012692C" w:rsidP="000B638B">
      <w:pPr>
        <w:pStyle w:val="TOBAHeading"/>
        <w:spacing w:before="80" w:after="0"/>
        <w:jc w:val="both"/>
        <w:rPr>
          <w:rFonts w:ascii="Century Gothic" w:hAnsi="Century Gothic"/>
          <w:sz w:val="15"/>
          <w:szCs w:val="15"/>
        </w:rPr>
      </w:pPr>
      <w:r w:rsidRPr="006E3F5D">
        <w:rPr>
          <w:rFonts w:ascii="Century Gothic" w:hAnsi="Century Gothic"/>
          <w:sz w:val="15"/>
          <w:szCs w:val="15"/>
        </w:rPr>
        <w:t>Important Information (consumer customers only)</w:t>
      </w:r>
    </w:p>
    <w:p w14:paraId="3DE8ED83" w14:textId="47445C8F" w:rsidR="0012692C" w:rsidRPr="006E3F5D" w:rsidRDefault="0012692C" w:rsidP="00E4669C">
      <w:pPr>
        <w:autoSpaceDE w:val="0"/>
        <w:autoSpaceDN w:val="0"/>
        <w:adjustRightInd w:val="0"/>
        <w:spacing w:after="1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Under the Consumer Insurance (Disclosure and Representation) Act 2012 it is your duty as a consumer to </w:t>
      </w:r>
      <w:r w:rsidRPr="006E3F5D">
        <w:rPr>
          <w:rFonts w:ascii="Century Gothic" w:hAnsi="Century Gothic" w:cs="Arial"/>
          <w:b/>
          <w:color w:val="000000"/>
          <w:sz w:val="15"/>
          <w:szCs w:val="15"/>
        </w:rPr>
        <w:t>take reasonable care</w:t>
      </w:r>
      <w:r w:rsidRPr="006E3F5D">
        <w:rPr>
          <w:rFonts w:ascii="Century Gothic" w:hAnsi="Century Gothic" w:cs="Arial"/>
          <w:color w:val="000000"/>
          <w:sz w:val="15"/>
          <w:szCs w:val="15"/>
        </w:rPr>
        <w:t xml:space="preserve"> not to make a misrepresentation to an insurer.</w:t>
      </w:r>
      <w:r w:rsidR="009D0E98" w:rsidRPr="006E3F5D">
        <w:rPr>
          <w:rFonts w:ascii="Century Gothic" w:hAnsi="Century Gothic" w:cs="Arial"/>
          <w:color w:val="000000"/>
          <w:sz w:val="15"/>
          <w:szCs w:val="15"/>
        </w:rPr>
        <w:t xml:space="preserve"> </w:t>
      </w:r>
      <w:r w:rsidRPr="006E3F5D">
        <w:rPr>
          <w:rFonts w:ascii="Century Gothic" w:hAnsi="Century Gothic" w:cs="Arial"/>
          <w:color w:val="000000"/>
          <w:sz w:val="15"/>
          <w:szCs w:val="15"/>
        </w:rPr>
        <w:t xml:space="preserve">A failure by </w:t>
      </w:r>
      <w:r w:rsidR="0079293A" w:rsidRPr="0079293A">
        <w:rPr>
          <w:rFonts w:ascii="Century Gothic" w:hAnsi="Century Gothic" w:cs="Arial"/>
          <w:b/>
          <w:bCs/>
          <w:i/>
          <w:iCs/>
          <w:color w:val="000000"/>
          <w:sz w:val="15"/>
          <w:szCs w:val="15"/>
        </w:rPr>
        <w:t>You</w:t>
      </w:r>
      <w:r w:rsidRPr="006E3F5D">
        <w:rPr>
          <w:rFonts w:ascii="Century Gothic" w:hAnsi="Century Gothic" w:cs="Arial"/>
          <w:color w:val="000000"/>
          <w:sz w:val="15"/>
          <w:szCs w:val="15"/>
        </w:rPr>
        <w:t xml:space="preserve"> to comply with the insurers request to confirm or amend particulars previously given is capable of being a misrepresentation for the purpose of this </w:t>
      </w:r>
      <w:r w:rsidR="009D0E98" w:rsidRPr="006E3F5D">
        <w:rPr>
          <w:rFonts w:ascii="Century Gothic" w:hAnsi="Century Gothic" w:cs="Arial"/>
          <w:color w:val="000000"/>
          <w:sz w:val="15"/>
          <w:szCs w:val="15"/>
        </w:rPr>
        <w:t>A</w:t>
      </w:r>
      <w:r w:rsidRPr="006E3F5D">
        <w:rPr>
          <w:rFonts w:ascii="Century Gothic" w:hAnsi="Century Gothic" w:cs="Arial"/>
          <w:color w:val="000000"/>
          <w:sz w:val="15"/>
          <w:szCs w:val="15"/>
        </w:rPr>
        <w:t>ct. It is important that you ensure all statements you make on proposal forms, claim forms and other documents are full and accurate and we recommend that you keep a copy of all correspondence in relation to the arrangement of your insurance.</w:t>
      </w:r>
      <w:r w:rsidR="009D0E98" w:rsidRPr="006E3F5D">
        <w:rPr>
          <w:rFonts w:ascii="Century Gothic" w:hAnsi="Century Gothic" w:cs="Arial"/>
          <w:color w:val="000000"/>
          <w:sz w:val="15"/>
          <w:szCs w:val="15"/>
        </w:rPr>
        <w:t xml:space="preserve"> </w:t>
      </w:r>
      <w:r w:rsidRPr="006E3F5D">
        <w:rPr>
          <w:rFonts w:ascii="Century Gothic" w:hAnsi="Century Gothic" w:cs="Arial"/>
          <w:color w:val="000000"/>
          <w:sz w:val="15"/>
          <w:szCs w:val="15"/>
        </w:rPr>
        <w:t xml:space="preserve">Under the </w:t>
      </w:r>
      <w:r w:rsidR="009D0E98" w:rsidRPr="006E3F5D">
        <w:rPr>
          <w:rFonts w:ascii="Century Gothic" w:hAnsi="Century Gothic" w:cs="Arial"/>
          <w:color w:val="000000"/>
          <w:sz w:val="15"/>
          <w:szCs w:val="15"/>
        </w:rPr>
        <w:t>A</w:t>
      </w:r>
      <w:r w:rsidRPr="006E3F5D">
        <w:rPr>
          <w:rFonts w:ascii="Century Gothic" w:hAnsi="Century Gothic" w:cs="Arial"/>
          <w:color w:val="000000"/>
          <w:sz w:val="15"/>
          <w:szCs w:val="15"/>
        </w:rPr>
        <w:t xml:space="preserve">ct an insurer has a remedy against a consumer in respect of qualifying misrepresentations in breach of the consumers’ duty of reasonable care where the insurer deems the misrepresentation to be either deliberate, reckless or careless    </w:t>
      </w:r>
    </w:p>
    <w:p w14:paraId="2BEC98C7" w14:textId="019DC2E6" w:rsidR="002F102E" w:rsidRPr="006E3F5D" w:rsidRDefault="0012692C" w:rsidP="00E4669C">
      <w:pPr>
        <w:autoSpaceDE w:val="0"/>
        <w:autoSpaceDN w:val="0"/>
        <w:adjustRightInd w:val="0"/>
        <w:spacing w:after="120"/>
        <w:jc w:val="both"/>
        <w:rPr>
          <w:rFonts w:ascii="Century Gothic" w:hAnsi="Century Gothic" w:cs="Arial"/>
          <w:b/>
          <w:color w:val="000000"/>
          <w:sz w:val="15"/>
          <w:szCs w:val="15"/>
        </w:rPr>
      </w:pPr>
      <w:r w:rsidRPr="006E3F5D">
        <w:rPr>
          <w:rFonts w:ascii="Century Gothic" w:hAnsi="Century Gothic" w:cs="Arial"/>
          <w:b/>
          <w:color w:val="000000"/>
          <w:sz w:val="15"/>
          <w:szCs w:val="15"/>
        </w:rPr>
        <w:t xml:space="preserve">If in doubt about any point in relation to </w:t>
      </w:r>
      <w:r w:rsidR="0079293A" w:rsidRPr="0079293A">
        <w:rPr>
          <w:rFonts w:ascii="Century Gothic" w:hAnsi="Century Gothic" w:cs="Arial"/>
          <w:b/>
          <w:i/>
          <w:color w:val="000000"/>
          <w:sz w:val="15"/>
          <w:szCs w:val="15"/>
        </w:rPr>
        <w:t>Your</w:t>
      </w:r>
      <w:r w:rsidRPr="006E3F5D">
        <w:rPr>
          <w:rFonts w:ascii="Century Gothic" w:hAnsi="Century Gothic" w:cs="Arial"/>
          <w:b/>
          <w:color w:val="000000"/>
          <w:sz w:val="15"/>
          <w:szCs w:val="15"/>
        </w:rPr>
        <w:t xml:space="preserve"> duty to take reasonable care and subsequent qualifying misrepresentations please contact </w:t>
      </w:r>
      <w:r w:rsidR="0079293A" w:rsidRPr="0079293A">
        <w:rPr>
          <w:rFonts w:ascii="Century Gothic" w:hAnsi="Century Gothic" w:cs="Arial"/>
          <w:b/>
          <w:i/>
          <w:color w:val="000000"/>
          <w:sz w:val="15"/>
          <w:szCs w:val="15"/>
        </w:rPr>
        <w:t>Us</w:t>
      </w:r>
      <w:r w:rsidRPr="006E3F5D">
        <w:rPr>
          <w:rFonts w:ascii="Century Gothic" w:hAnsi="Century Gothic" w:cs="Arial"/>
          <w:b/>
          <w:color w:val="000000"/>
          <w:sz w:val="15"/>
          <w:szCs w:val="15"/>
        </w:rPr>
        <w:t xml:space="preserve"> immediately.</w:t>
      </w:r>
    </w:p>
    <w:p w14:paraId="2EADCA22" w14:textId="77777777" w:rsidR="002F102E" w:rsidRPr="006E3F5D" w:rsidRDefault="002F102E" w:rsidP="00E4669C">
      <w:pPr>
        <w:pStyle w:val="Heading2"/>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The duty of fair presentation (non consumer customers only)</w:t>
      </w:r>
    </w:p>
    <w:p w14:paraId="56606FF2" w14:textId="03F20759" w:rsidR="002F102E" w:rsidRPr="006E3F5D" w:rsidRDefault="002F102E" w:rsidP="009D0E98">
      <w:pPr>
        <w:pStyle w:val="BodyText"/>
        <w:spacing w:after="0"/>
        <w:jc w:val="both"/>
        <w:rPr>
          <w:rFonts w:ascii="Century Gothic" w:hAnsi="Century Gothic"/>
          <w:sz w:val="15"/>
          <w:szCs w:val="15"/>
        </w:rPr>
      </w:pPr>
      <w:r w:rsidRPr="006E3F5D">
        <w:rPr>
          <w:rFonts w:ascii="Century Gothic" w:hAnsi="Century Gothic"/>
          <w:sz w:val="15"/>
          <w:szCs w:val="15"/>
        </w:rPr>
        <w:t xml:space="preserve">It is </w:t>
      </w:r>
      <w:r w:rsidR="0079293A" w:rsidRPr="0079293A">
        <w:rPr>
          <w:rFonts w:ascii="Century Gothic" w:hAnsi="Century Gothic"/>
          <w:b/>
          <w:bCs/>
          <w:i/>
          <w:iCs/>
          <w:sz w:val="15"/>
          <w:szCs w:val="15"/>
        </w:rPr>
        <w:t>Your</w:t>
      </w:r>
      <w:r w:rsidRPr="006E3F5D">
        <w:rPr>
          <w:rFonts w:ascii="Century Gothic" w:hAnsi="Century Gothic"/>
          <w:sz w:val="15"/>
          <w:szCs w:val="15"/>
        </w:rPr>
        <w:t xml:space="preserve"> responsibility to provide a fair presentation of the insurance risk based on you conducting a reasonable search for information. This could require </w:t>
      </w:r>
      <w:r w:rsidR="0079293A" w:rsidRPr="0079293A">
        <w:rPr>
          <w:rFonts w:ascii="Century Gothic" w:hAnsi="Century Gothic"/>
          <w:b/>
          <w:bCs/>
          <w:i/>
          <w:iCs/>
          <w:sz w:val="15"/>
          <w:szCs w:val="15"/>
        </w:rPr>
        <w:t>You</w:t>
      </w:r>
      <w:r w:rsidRPr="006E3F5D">
        <w:rPr>
          <w:rFonts w:ascii="Century Gothic" w:hAnsi="Century Gothic"/>
          <w:sz w:val="15"/>
          <w:szCs w:val="15"/>
        </w:rPr>
        <w:t xml:space="preserve"> to obtain information from senior managers within </w:t>
      </w:r>
      <w:r w:rsidR="0079293A" w:rsidRPr="0079293A">
        <w:rPr>
          <w:rFonts w:ascii="Century Gothic" w:hAnsi="Century Gothic"/>
          <w:b/>
          <w:bCs/>
          <w:i/>
          <w:iCs/>
          <w:sz w:val="15"/>
          <w:szCs w:val="15"/>
        </w:rPr>
        <w:t>Your</w:t>
      </w:r>
      <w:r w:rsidRPr="006E3F5D">
        <w:rPr>
          <w:rFonts w:ascii="Century Gothic" w:hAnsi="Century Gothic"/>
          <w:sz w:val="15"/>
          <w:szCs w:val="15"/>
        </w:rPr>
        <w:t xml:space="preserve"> organisation or other parties to which the insurance relates or who carry out outsource functions for your business. </w:t>
      </w:r>
      <w:r w:rsidR="0079293A" w:rsidRPr="0079293A">
        <w:rPr>
          <w:rFonts w:ascii="Century Gothic" w:hAnsi="Century Gothic"/>
          <w:b/>
          <w:bCs/>
          <w:i/>
          <w:iCs/>
          <w:sz w:val="15"/>
          <w:szCs w:val="15"/>
        </w:rPr>
        <w:t>You</w:t>
      </w:r>
      <w:r w:rsidRPr="006E3F5D">
        <w:rPr>
          <w:rFonts w:ascii="Century Gothic" w:hAnsi="Century Gothic"/>
          <w:sz w:val="15"/>
          <w:szCs w:val="15"/>
        </w:rPr>
        <w:t xml:space="preserve"> must disclose every material circumstance which </w:t>
      </w:r>
      <w:r w:rsidR="0079293A" w:rsidRPr="0079293A">
        <w:rPr>
          <w:rFonts w:ascii="Century Gothic" w:hAnsi="Century Gothic"/>
          <w:b/>
          <w:bCs/>
          <w:i/>
          <w:iCs/>
          <w:sz w:val="15"/>
          <w:szCs w:val="15"/>
        </w:rPr>
        <w:t>You</w:t>
      </w:r>
      <w:r w:rsidRPr="006E3F5D">
        <w:rPr>
          <w:rFonts w:ascii="Century Gothic" w:hAnsi="Century Gothic"/>
          <w:sz w:val="15"/>
          <w:szCs w:val="15"/>
        </w:rPr>
        <w:t xml:space="preserve"> know or ought to know, or failing that disclose sufficient information to put </w:t>
      </w:r>
      <w:r w:rsidR="0079293A" w:rsidRPr="0079293A">
        <w:rPr>
          <w:rFonts w:ascii="Century Gothic" w:hAnsi="Century Gothic"/>
          <w:b/>
          <w:bCs/>
          <w:i/>
          <w:iCs/>
          <w:sz w:val="15"/>
          <w:szCs w:val="15"/>
        </w:rPr>
        <w:t>Your</w:t>
      </w:r>
      <w:r w:rsidRPr="006E3F5D">
        <w:rPr>
          <w:rFonts w:ascii="Century Gothic" w:hAnsi="Century Gothic"/>
          <w:sz w:val="15"/>
          <w:szCs w:val="15"/>
        </w:rPr>
        <w:t xml:space="preserve"> insurer on notice that it needs to make further enquiries. </w:t>
      </w:r>
      <w:r w:rsidR="0079293A" w:rsidRPr="0079293A">
        <w:rPr>
          <w:rFonts w:ascii="Century Gothic" w:hAnsi="Century Gothic"/>
          <w:b/>
          <w:bCs/>
          <w:i/>
          <w:iCs/>
          <w:sz w:val="15"/>
          <w:szCs w:val="15"/>
        </w:rPr>
        <w:t>You</w:t>
      </w:r>
      <w:r w:rsidRPr="006E3F5D">
        <w:rPr>
          <w:rFonts w:ascii="Century Gothic" w:hAnsi="Century Gothic"/>
          <w:sz w:val="15"/>
          <w:szCs w:val="15"/>
        </w:rPr>
        <w:t xml:space="preserve"> must ensure that any information </w:t>
      </w:r>
      <w:r w:rsidR="0079293A" w:rsidRPr="0079293A">
        <w:rPr>
          <w:rFonts w:ascii="Century Gothic" w:hAnsi="Century Gothic"/>
          <w:b/>
          <w:bCs/>
          <w:i/>
          <w:iCs/>
          <w:sz w:val="15"/>
          <w:szCs w:val="15"/>
        </w:rPr>
        <w:t>You</w:t>
      </w:r>
      <w:r w:rsidRPr="006E3F5D">
        <w:rPr>
          <w:rFonts w:ascii="Century Gothic" w:hAnsi="Century Gothic"/>
          <w:sz w:val="15"/>
          <w:szCs w:val="15"/>
        </w:rPr>
        <w:t xml:space="preserve"> provide is correct to the best of your knowledge and representations that </w:t>
      </w:r>
      <w:r w:rsidR="0079293A" w:rsidRPr="0079293A">
        <w:rPr>
          <w:rFonts w:ascii="Century Gothic" w:hAnsi="Century Gothic"/>
          <w:b/>
          <w:bCs/>
          <w:i/>
          <w:iCs/>
          <w:sz w:val="15"/>
          <w:szCs w:val="15"/>
        </w:rPr>
        <w:t>You</w:t>
      </w:r>
      <w:r w:rsidRPr="006E3F5D">
        <w:rPr>
          <w:rFonts w:ascii="Century Gothic" w:hAnsi="Century Gothic"/>
          <w:sz w:val="15"/>
          <w:szCs w:val="15"/>
        </w:rPr>
        <w:t xml:space="preserve"> make in expectation or belief must be made in good faith. If </w:t>
      </w:r>
      <w:r w:rsidR="0079293A" w:rsidRPr="0079293A">
        <w:rPr>
          <w:rFonts w:ascii="Century Gothic" w:hAnsi="Century Gothic"/>
          <w:b/>
          <w:bCs/>
          <w:i/>
          <w:iCs/>
          <w:sz w:val="15"/>
          <w:szCs w:val="15"/>
        </w:rPr>
        <w:t>You</w:t>
      </w:r>
      <w:r w:rsidRPr="006E3F5D">
        <w:rPr>
          <w:rFonts w:ascii="Century Gothic" w:hAnsi="Century Gothic"/>
          <w:sz w:val="15"/>
          <w:szCs w:val="15"/>
        </w:rPr>
        <w:t xml:space="preserve"> fail to make a fair presentation of the risk this may result in additional terms or warranties being applied from inception of the policy or any claim payment being proportionately reduced. In some cases this could result in your policy being declared void by an insurer and your premiums returned. Any deliberate or reckless breach of the duty of fair presentation could result in your policy being declared void by an insurer with no refund of premium</w:t>
      </w:r>
    </w:p>
    <w:p w14:paraId="4CB37A0B" w14:textId="753A0621" w:rsidR="002F102E" w:rsidRPr="006E3F5D" w:rsidRDefault="002F102E" w:rsidP="00E4669C">
      <w:pPr>
        <w:pStyle w:val="BodyText"/>
        <w:spacing w:after="0"/>
        <w:jc w:val="both"/>
        <w:rPr>
          <w:rFonts w:ascii="Century Gothic" w:hAnsi="Century Gothic" w:cs="Arial"/>
          <w:b/>
          <w:color w:val="000000"/>
          <w:sz w:val="15"/>
          <w:szCs w:val="15"/>
        </w:rPr>
      </w:pPr>
      <w:r w:rsidRPr="006E3F5D">
        <w:rPr>
          <w:rFonts w:ascii="Century Gothic" w:hAnsi="Century Gothic" w:cs="Arial"/>
          <w:b/>
          <w:color w:val="000000"/>
          <w:sz w:val="15"/>
          <w:szCs w:val="15"/>
        </w:rPr>
        <w:t xml:space="preserve">If in doubt about any point in relation to material circumstances and reasonable search please contact </w:t>
      </w:r>
      <w:r w:rsidR="0079293A" w:rsidRPr="0079293A">
        <w:rPr>
          <w:rFonts w:ascii="Century Gothic" w:hAnsi="Century Gothic" w:cs="Arial"/>
          <w:b/>
          <w:i/>
          <w:color w:val="000000"/>
          <w:sz w:val="15"/>
          <w:szCs w:val="15"/>
        </w:rPr>
        <w:t>Us</w:t>
      </w:r>
      <w:r w:rsidRPr="006E3F5D">
        <w:rPr>
          <w:rFonts w:ascii="Century Gothic" w:hAnsi="Century Gothic" w:cs="Arial"/>
          <w:b/>
          <w:color w:val="000000"/>
          <w:sz w:val="15"/>
          <w:szCs w:val="15"/>
        </w:rPr>
        <w:t xml:space="preserve"> immediately.</w:t>
      </w:r>
    </w:p>
    <w:p w14:paraId="1C5DDDC0" w14:textId="77777777" w:rsidR="00C92A69" w:rsidRPr="006E3F5D" w:rsidRDefault="00C92A69" w:rsidP="00E4669C">
      <w:pPr>
        <w:pStyle w:val="BodyText"/>
        <w:spacing w:after="0"/>
        <w:jc w:val="both"/>
        <w:rPr>
          <w:rFonts w:ascii="Century Gothic" w:hAnsi="Century Gothic" w:cs="Arial"/>
          <w:sz w:val="15"/>
          <w:szCs w:val="15"/>
        </w:rPr>
      </w:pPr>
    </w:p>
    <w:p w14:paraId="5810DBDA" w14:textId="77777777" w:rsidR="00285B00" w:rsidRPr="006E3F5D" w:rsidRDefault="00285B00" w:rsidP="00E4669C">
      <w:pPr>
        <w:pBdr>
          <w:bottom w:val="single" w:sz="4" w:space="1" w:color="auto"/>
        </w:pBdr>
        <w:autoSpaceDE w:val="0"/>
        <w:autoSpaceDN w:val="0"/>
        <w:adjustRightInd w:val="0"/>
        <w:jc w:val="both"/>
        <w:rPr>
          <w:rFonts w:ascii="Century Gothic" w:hAnsi="Century Gothic" w:cs="Arial"/>
          <w:b/>
          <w:color w:val="000000"/>
          <w:sz w:val="15"/>
          <w:szCs w:val="15"/>
        </w:rPr>
      </w:pPr>
      <w:r w:rsidRPr="006E3F5D">
        <w:rPr>
          <w:rFonts w:ascii="Century Gothic" w:hAnsi="Century Gothic" w:cs="Arial"/>
          <w:b/>
          <w:color w:val="000000"/>
          <w:sz w:val="15"/>
          <w:szCs w:val="15"/>
        </w:rPr>
        <w:t>Financial Crime</w:t>
      </w:r>
    </w:p>
    <w:p w14:paraId="557514CC" w14:textId="7C626232" w:rsidR="007F1563" w:rsidRPr="006E3F5D" w:rsidRDefault="00285B00" w:rsidP="007F1563">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Please be aware that current UK money laundering regulations require </w:t>
      </w:r>
      <w:r w:rsidR="0079293A" w:rsidRPr="0079293A">
        <w:rPr>
          <w:rFonts w:ascii="Century Gothic" w:hAnsi="Century Gothic" w:cs="Arial"/>
          <w:b/>
          <w:bCs/>
          <w:i/>
          <w:iCs/>
          <w:color w:val="000000"/>
          <w:sz w:val="15"/>
          <w:szCs w:val="15"/>
        </w:rPr>
        <w:t>Us</w:t>
      </w:r>
      <w:r w:rsidRPr="006E3F5D">
        <w:rPr>
          <w:rFonts w:ascii="Century Gothic" w:hAnsi="Century Gothic" w:cs="Arial"/>
          <w:color w:val="000000"/>
          <w:sz w:val="15"/>
          <w:szCs w:val="15"/>
        </w:rPr>
        <w:t xml:space="preserve"> to obtain adequate ‘Know Your Client’ information about you. </w:t>
      </w:r>
      <w:r w:rsidR="0079293A" w:rsidRPr="0079293A">
        <w:rPr>
          <w:rFonts w:ascii="Century Gothic" w:hAnsi="Century Gothic" w:cs="Arial"/>
          <w:b/>
          <w:bCs/>
          <w:i/>
          <w:iCs/>
          <w:color w:val="000000"/>
          <w:sz w:val="15"/>
          <w:szCs w:val="15"/>
        </w:rPr>
        <w:t>We</w:t>
      </w:r>
      <w:r w:rsidR="00871965" w:rsidRPr="006E3F5D">
        <w:rPr>
          <w:rFonts w:ascii="Century Gothic" w:hAnsi="Century Gothic" w:cs="Arial"/>
          <w:color w:val="000000"/>
          <w:sz w:val="15"/>
          <w:szCs w:val="15"/>
        </w:rPr>
        <w:t xml:space="preserve"> are also required to cross check </w:t>
      </w:r>
      <w:r w:rsidR="0079293A" w:rsidRPr="0079293A">
        <w:rPr>
          <w:rFonts w:ascii="Century Gothic" w:hAnsi="Century Gothic" w:cs="Arial"/>
          <w:b/>
          <w:bCs/>
          <w:i/>
          <w:iCs/>
          <w:color w:val="000000"/>
          <w:sz w:val="15"/>
          <w:szCs w:val="15"/>
        </w:rPr>
        <w:t>You</w:t>
      </w:r>
      <w:r w:rsidR="00871965" w:rsidRPr="006E3F5D">
        <w:rPr>
          <w:rFonts w:ascii="Century Gothic" w:hAnsi="Century Gothic" w:cs="Arial"/>
          <w:color w:val="000000"/>
          <w:sz w:val="15"/>
          <w:szCs w:val="15"/>
        </w:rPr>
        <w:t xml:space="preserve"> against The Office of Financial Sanctions Implementation (OFSI) HM Treasury consolidated list of Financial Sanctions Targets in the UK as part of the information gathering process.</w:t>
      </w:r>
    </w:p>
    <w:p w14:paraId="5BFF7C14" w14:textId="1BE52945" w:rsidR="0052496C" w:rsidRPr="006E3F5D" w:rsidRDefault="0079293A" w:rsidP="007F1563">
      <w:pPr>
        <w:autoSpaceDE w:val="0"/>
        <w:autoSpaceDN w:val="0"/>
        <w:adjustRightInd w:val="0"/>
        <w:spacing w:after="40"/>
        <w:jc w:val="both"/>
        <w:rPr>
          <w:rFonts w:ascii="Century Gothic" w:hAnsi="Century Gothic" w:cs="Arial"/>
          <w:color w:val="000000"/>
          <w:sz w:val="15"/>
          <w:szCs w:val="15"/>
        </w:rPr>
      </w:pPr>
      <w:r w:rsidRPr="0079293A">
        <w:rPr>
          <w:rFonts w:ascii="Century Gothic" w:hAnsi="Century Gothic"/>
          <w:b/>
          <w:bCs/>
          <w:i/>
          <w:iCs/>
          <w:sz w:val="15"/>
          <w:szCs w:val="15"/>
        </w:rPr>
        <w:t>We</w:t>
      </w:r>
      <w:r w:rsidR="0052496C" w:rsidRPr="006E3F5D">
        <w:rPr>
          <w:rFonts w:ascii="Century Gothic" w:hAnsi="Century Gothic"/>
          <w:sz w:val="15"/>
          <w:szCs w:val="15"/>
        </w:rPr>
        <w:t xml:space="preserve"> are obliged to report to the National Crime Agency and/or Serious Fraud Office any evidence or suspicion of financial crime at the first opportunity and </w:t>
      </w:r>
      <w:r w:rsidRPr="0079293A">
        <w:rPr>
          <w:rFonts w:ascii="Century Gothic" w:hAnsi="Century Gothic"/>
          <w:b/>
          <w:bCs/>
          <w:i/>
          <w:iCs/>
          <w:sz w:val="15"/>
          <w:szCs w:val="15"/>
        </w:rPr>
        <w:t>We</w:t>
      </w:r>
      <w:r w:rsidR="0052496C" w:rsidRPr="006E3F5D">
        <w:rPr>
          <w:rFonts w:ascii="Century Gothic" w:hAnsi="Century Gothic"/>
          <w:sz w:val="15"/>
          <w:szCs w:val="15"/>
        </w:rPr>
        <w:t xml:space="preserve"> are prohibited from disclosing any such report.</w:t>
      </w:r>
      <w:r w:rsidR="007F1563" w:rsidRPr="006E3F5D">
        <w:rPr>
          <w:rFonts w:ascii="Century Gothic" w:hAnsi="Century Gothic"/>
          <w:sz w:val="15"/>
          <w:szCs w:val="15"/>
        </w:rPr>
        <w:t xml:space="preserve"> </w:t>
      </w:r>
      <w:r w:rsidRPr="0079293A">
        <w:rPr>
          <w:rFonts w:ascii="Century Gothic" w:hAnsi="Century Gothic"/>
          <w:b/>
          <w:bCs/>
          <w:i/>
          <w:iCs/>
          <w:sz w:val="15"/>
          <w:szCs w:val="15"/>
        </w:rPr>
        <w:t>We</w:t>
      </w:r>
      <w:r w:rsidR="0052496C" w:rsidRPr="006E3F5D">
        <w:rPr>
          <w:rFonts w:ascii="Century Gothic" w:hAnsi="Century Gothic"/>
          <w:sz w:val="15"/>
          <w:szCs w:val="15"/>
        </w:rPr>
        <w:t xml:space="preserve"> will not permit </w:t>
      </w:r>
      <w:r w:rsidRPr="0079293A">
        <w:rPr>
          <w:rFonts w:ascii="Century Gothic" w:hAnsi="Century Gothic"/>
          <w:b/>
          <w:bCs/>
          <w:i/>
          <w:iCs/>
          <w:sz w:val="15"/>
          <w:szCs w:val="15"/>
        </w:rPr>
        <w:t>Our</w:t>
      </w:r>
      <w:r w:rsidR="0052496C" w:rsidRPr="006E3F5D">
        <w:rPr>
          <w:rFonts w:ascii="Century Gothic" w:hAnsi="Century Gothic"/>
          <w:sz w:val="15"/>
          <w:szCs w:val="15"/>
        </w:rPr>
        <w:t xml:space="preserve"> employees or other persons engaged by them to be either influenced or influence others in respect of undue payments or privileges from or to insurers or clients.</w:t>
      </w:r>
    </w:p>
    <w:p w14:paraId="711FD4BB" w14:textId="77777777" w:rsidR="002F102E" w:rsidRPr="006E3F5D" w:rsidRDefault="002F102E" w:rsidP="00E4669C">
      <w:pPr>
        <w:pStyle w:val="Heading2"/>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Solvency of Insurers</w:t>
      </w:r>
    </w:p>
    <w:p w14:paraId="6D3105DD" w14:textId="77777777" w:rsidR="00C92A69" w:rsidRPr="006E3F5D" w:rsidRDefault="002F102E" w:rsidP="00E4669C">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We cannot guarantee the solvency of any insurer with which we place business. This means that you may still be liable for any premium due and not be able to recover the premium paid, whether in full or in part, should an insurer become insolvent.</w:t>
      </w:r>
    </w:p>
    <w:p w14:paraId="4E824742" w14:textId="77777777" w:rsidR="00FE2974" w:rsidRDefault="00FE2974">
      <w:pPr>
        <w:rPr>
          <w:rFonts w:ascii="Century Gothic" w:hAnsi="Century Gothic" w:cs="Arial"/>
          <w:b/>
          <w:sz w:val="15"/>
          <w:szCs w:val="15"/>
          <w:lang w:eastAsia="en-US"/>
        </w:rPr>
      </w:pPr>
      <w:r>
        <w:rPr>
          <w:rFonts w:ascii="Century Gothic" w:hAnsi="Century Gothic" w:cs="Arial"/>
          <w:b/>
          <w:caps/>
          <w:sz w:val="15"/>
          <w:szCs w:val="15"/>
        </w:rPr>
        <w:br w:type="page"/>
      </w:r>
    </w:p>
    <w:p w14:paraId="0CBAD9E9" w14:textId="155DE762" w:rsidR="00285B00" w:rsidRPr="006E3F5D" w:rsidRDefault="00285B00" w:rsidP="00E4669C">
      <w:pPr>
        <w:pStyle w:val="Heading2"/>
        <w:pBdr>
          <w:bottom w:val="single" w:sz="6" w:space="0" w:color="auto"/>
        </w:pBdr>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lastRenderedPageBreak/>
        <w:t>Terms of Payment</w:t>
      </w:r>
    </w:p>
    <w:p w14:paraId="77468566" w14:textId="77777777"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Our payment terms are as follows (unless specifically agreed by us in writing to the contrary): </w:t>
      </w:r>
    </w:p>
    <w:p w14:paraId="67789E60" w14:textId="77777777" w:rsidR="00FB5D68"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New policies: immediate payment on or before t</w:t>
      </w:r>
      <w:r w:rsidR="00BE5F5C" w:rsidRPr="006E3F5D">
        <w:rPr>
          <w:rFonts w:ascii="Century Gothic" w:hAnsi="Century Gothic" w:cs="Arial"/>
          <w:color w:val="000000"/>
          <w:sz w:val="15"/>
          <w:szCs w:val="15"/>
        </w:rPr>
        <w:t>he inception date of the policy</w:t>
      </w:r>
    </w:p>
    <w:p w14:paraId="1960C0B0" w14:textId="77777777"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 Alterations to existing policies: immediate payment on or before the effective date of the change </w:t>
      </w:r>
    </w:p>
    <w:p w14:paraId="2FCCE46C" w14:textId="77777777"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 Renewals: due in full before the renewal date </w:t>
      </w:r>
    </w:p>
    <w:p w14:paraId="6263DDD2" w14:textId="7FDCD585"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If payment is not received from you in accordance with the above terms, we, or your insurer may cancel or lapse the relevant policy/policies, which could mean that part or all of a claim may not be paid. You may also be in breach of legally required insurance cover. </w:t>
      </w:r>
    </w:p>
    <w:p w14:paraId="2C41B248" w14:textId="77777777"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When renewal is invited and the policy is paid by monthly direct debit, we will issue a notice to you. To ensure you are not left without cover, the absence of a response to this notice will be deemed as your consent to cover being renewed automatically. </w:t>
      </w:r>
    </w:p>
    <w:p w14:paraId="027B8701" w14:textId="6C6BF9F7"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If you choose to pay for your insurance premium using a finance provider your details will be passed onto them. We will provide you with a breakdown of the costs of your monthly instalments and subsequently a document outlining key features of their credit agreement with </w:t>
      </w:r>
      <w:r w:rsidR="0052496C" w:rsidRPr="006E3F5D">
        <w:rPr>
          <w:rFonts w:ascii="Century Gothic" w:hAnsi="Century Gothic" w:cs="Arial"/>
          <w:color w:val="000000"/>
          <w:sz w:val="15"/>
          <w:szCs w:val="15"/>
        </w:rPr>
        <w:t>you including any fees they apply and the cost of default charges,</w:t>
      </w:r>
      <w:r w:rsidRPr="006E3F5D">
        <w:rPr>
          <w:rFonts w:ascii="Century Gothic" w:hAnsi="Century Gothic" w:cs="Arial"/>
          <w:color w:val="000000"/>
          <w:sz w:val="15"/>
          <w:szCs w:val="15"/>
        </w:rPr>
        <w:t xml:space="preserve"> it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If any direct debit or other payment due in respect of any credit agreement you enter into to pay insurance premiums is not met when presented for payment or if you end the credit agreement</w:t>
      </w:r>
      <w:r w:rsidR="007F1563" w:rsidRPr="006E3F5D">
        <w:rPr>
          <w:rFonts w:ascii="Century Gothic" w:hAnsi="Century Gothic" w:cs="Arial"/>
          <w:color w:val="000000"/>
          <w:sz w:val="15"/>
          <w:szCs w:val="15"/>
        </w:rPr>
        <w:t>,</w:t>
      </w:r>
      <w:r w:rsidRPr="006E3F5D">
        <w:rPr>
          <w:rFonts w:ascii="Century Gothic" w:hAnsi="Century Gothic" w:cs="Arial"/>
          <w:color w:val="000000"/>
          <w:sz w:val="15"/>
          <w:szCs w:val="15"/>
        </w:rPr>
        <w:t xml:space="preserve"> we will be informed of such events by the finance provider. </w:t>
      </w:r>
      <w:r w:rsidR="00066F00" w:rsidRPr="006E3F5D">
        <w:rPr>
          <w:rFonts w:ascii="Century Gothic" w:hAnsi="Century Gothic" w:cs="Arial"/>
          <w:color w:val="000000"/>
          <w:sz w:val="15"/>
          <w:szCs w:val="15"/>
        </w:rPr>
        <w:t xml:space="preserve">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non payment under the credit agreement, instruct on your behalf the relevant insurer to cancel the insurance and to collect any refund of premiums which may be made by the insurer and use this refund to offset the amount levied by the finance provider on </w:t>
      </w:r>
      <w:r w:rsidR="0079293A" w:rsidRPr="0079293A">
        <w:rPr>
          <w:rFonts w:ascii="Century Gothic" w:hAnsi="Century Gothic" w:cs="Arial"/>
          <w:b/>
          <w:bCs/>
          <w:i/>
          <w:iCs/>
          <w:color w:val="000000"/>
          <w:sz w:val="15"/>
          <w:szCs w:val="15"/>
        </w:rPr>
        <w:t>Us</w:t>
      </w:r>
      <w:r w:rsidR="00066F00" w:rsidRPr="006E3F5D">
        <w:rPr>
          <w:rFonts w:ascii="Century Gothic" w:hAnsi="Century Gothic" w:cs="Arial"/>
          <w:color w:val="000000"/>
          <w:sz w:val="15"/>
          <w:szCs w:val="15"/>
        </w:rPr>
        <w:t xml:space="preserve">. If this amount is not sufficient to cover all our costs we reserve the right to pursue any additional debt owed to </w:t>
      </w:r>
      <w:r w:rsidR="0079293A" w:rsidRPr="0079293A">
        <w:rPr>
          <w:rFonts w:ascii="Century Gothic" w:hAnsi="Century Gothic" w:cs="Arial"/>
          <w:b/>
          <w:bCs/>
          <w:i/>
          <w:iCs/>
          <w:color w:val="000000"/>
          <w:sz w:val="15"/>
          <w:szCs w:val="15"/>
        </w:rPr>
        <w:t>Us</w:t>
      </w:r>
      <w:r w:rsidR="00066F00" w:rsidRPr="006E3F5D">
        <w:rPr>
          <w:rFonts w:ascii="Century Gothic" w:hAnsi="Century Gothic" w:cs="Arial"/>
          <w:color w:val="000000"/>
          <w:sz w:val="15"/>
          <w:szCs w:val="15"/>
        </w:rPr>
        <w:t xml:space="preserve"> through a due legal process.</w:t>
      </w:r>
      <w:r w:rsidR="00195EFA" w:rsidRPr="006E3F5D">
        <w:rPr>
          <w:rFonts w:ascii="Century Gothic" w:hAnsi="Century Gothic" w:cs="Arial"/>
          <w:color w:val="000000"/>
          <w:sz w:val="15"/>
          <w:szCs w:val="15"/>
        </w:rPr>
        <w:t xml:space="preserve"> </w:t>
      </w:r>
      <w:r w:rsidR="0079293A" w:rsidRPr="0079293A">
        <w:rPr>
          <w:rFonts w:ascii="Century Gothic" w:hAnsi="Century Gothic" w:cs="Arial"/>
          <w:b/>
          <w:bCs/>
          <w:i/>
          <w:iCs/>
          <w:color w:val="000000"/>
          <w:sz w:val="15"/>
          <w:szCs w:val="15"/>
        </w:rPr>
        <w:t>You</w:t>
      </w:r>
      <w:r w:rsidRPr="006E3F5D">
        <w:rPr>
          <w:rFonts w:ascii="Century Gothic" w:hAnsi="Century Gothic" w:cs="Arial"/>
          <w:color w:val="000000"/>
          <w:sz w:val="15"/>
          <w:szCs w:val="15"/>
        </w:rPr>
        <w:t xml:space="preserve"> will be responsible for paying any time on risk charge and putting in place any alternative insurance and/or payment arrangements you need. </w:t>
      </w:r>
    </w:p>
    <w:p w14:paraId="57F6DA0C" w14:textId="77777777"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 </w:t>
      </w:r>
    </w:p>
    <w:p w14:paraId="3417F067" w14:textId="3BBF3921" w:rsidR="003D3175" w:rsidRPr="006E3F5D" w:rsidRDefault="003D3175" w:rsidP="00E4669C">
      <w:pPr>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 </w:t>
      </w:r>
    </w:p>
    <w:p w14:paraId="56CFD76D" w14:textId="0F086CD0" w:rsidR="00386AAA" w:rsidRPr="006E3F5D" w:rsidRDefault="00386AAA" w:rsidP="00386AAA">
      <w:pPr>
        <w:pStyle w:val="TOBAHeading"/>
        <w:rPr>
          <w:rFonts w:ascii="Century Gothic" w:hAnsi="Century Gothic"/>
          <w:caps/>
          <w:color w:val="FF0000"/>
          <w:sz w:val="15"/>
          <w:szCs w:val="15"/>
        </w:rPr>
      </w:pPr>
      <w:r w:rsidRPr="006E3F5D">
        <w:rPr>
          <w:rFonts w:ascii="Century Gothic" w:hAnsi="Century Gothic"/>
          <w:sz w:val="15"/>
          <w:szCs w:val="15"/>
        </w:rPr>
        <w:t xml:space="preserve">How </w:t>
      </w:r>
      <w:r w:rsidR="0079293A" w:rsidRPr="0079293A">
        <w:rPr>
          <w:rFonts w:ascii="Century Gothic" w:hAnsi="Century Gothic"/>
          <w:i/>
          <w:sz w:val="15"/>
          <w:szCs w:val="15"/>
        </w:rPr>
        <w:t>We</w:t>
      </w:r>
      <w:r w:rsidRPr="006E3F5D">
        <w:rPr>
          <w:rFonts w:ascii="Century Gothic" w:hAnsi="Century Gothic"/>
          <w:sz w:val="15"/>
          <w:szCs w:val="15"/>
        </w:rPr>
        <w:t xml:space="preserve"> hold </w:t>
      </w:r>
      <w:r w:rsidR="0079293A" w:rsidRPr="0079293A">
        <w:rPr>
          <w:rFonts w:ascii="Century Gothic" w:hAnsi="Century Gothic"/>
          <w:i/>
          <w:sz w:val="15"/>
          <w:szCs w:val="15"/>
        </w:rPr>
        <w:t>Your</w:t>
      </w:r>
      <w:r w:rsidRPr="006E3F5D">
        <w:rPr>
          <w:rFonts w:ascii="Century Gothic" w:hAnsi="Century Gothic"/>
          <w:sz w:val="15"/>
          <w:szCs w:val="15"/>
        </w:rPr>
        <w:t xml:space="preserve"> money</w:t>
      </w:r>
    </w:p>
    <w:p w14:paraId="7E8857FF" w14:textId="77777777" w:rsidR="00386AAA" w:rsidRPr="00386AAA" w:rsidRDefault="00386AAA" w:rsidP="00386AAA">
      <w:pPr>
        <w:jc w:val="both"/>
        <w:rPr>
          <w:rFonts w:ascii="Century Gothic" w:hAnsi="Century Gothic" w:cs="Calibri"/>
          <w:sz w:val="15"/>
          <w:szCs w:val="15"/>
        </w:rPr>
      </w:pPr>
      <w:r w:rsidRPr="00386AAA">
        <w:rPr>
          <w:rFonts w:ascii="Century Gothic" w:hAnsi="Century Gothic" w:cs="Calibri"/>
          <w:sz w:val="15"/>
          <w:szCs w:val="15"/>
        </w:rPr>
        <w:t>All client money is handled by The Broker Network Limited (BNL). Client money is money that BNL receive and hold on behalf of our clients during the course of our dealings such as premium payments, premium refunds, and claim payments. This money will be held by BNL either as agent of the insurer or agent of the client, determined by the agreement BNL have in place with each insurer. Where money is held as agent of the insurer, this means that when BNL have received your cleared premium, it is deemed to have been paid to the insurer.</w:t>
      </w:r>
    </w:p>
    <w:p w14:paraId="3FD7AE0E" w14:textId="77777777" w:rsidR="00386AAA" w:rsidRPr="00FE304B" w:rsidRDefault="00386AAA" w:rsidP="00386AAA">
      <w:pPr>
        <w:jc w:val="both"/>
        <w:rPr>
          <w:rFonts w:ascii="Century Gothic" w:hAnsi="Century Gothic" w:cs="Calibri"/>
          <w:sz w:val="6"/>
          <w:szCs w:val="6"/>
        </w:rPr>
      </w:pPr>
    </w:p>
    <w:p w14:paraId="4FA4C4F3" w14:textId="6EFB7580" w:rsidR="00386AAA" w:rsidRPr="00386AAA" w:rsidRDefault="00386AAA" w:rsidP="00386AAA">
      <w:pPr>
        <w:jc w:val="both"/>
        <w:rPr>
          <w:rFonts w:ascii="Century Gothic" w:hAnsi="Century Gothic" w:cs="Calibri"/>
          <w:sz w:val="15"/>
          <w:szCs w:val="15"/>
        </w:rPr>
      </w:pPr>
      <w:r w:rsidRPr="00386AAA">
        <w:rPr>
          <w:rFonts w:ascii="Century Gothic" w:hAnsi="Century Gothic" w:cs="Calibri"/>
          <w:sz w:val="15"/>
          <w:szCs w:val="15"/>
        </w:rPr>
        <w:t>BNL pay us commission upon receipt of your cleared premium which may be prior to payment of the premium to the insurer.</w:t>
      </w:r>
    </w:p>
    <w:p w14:paraId="54272B7A" w14:textId="77777777" w:rsidR="00386AAA" w:rsidRPr="00FE304B" w:rsidRDefault="00386AAA" w:rsidP="00386AAA">
      <w:pPr>
        <w:jc w:val="both"/>
        <w:rPr>
          <w:rFonts w:ascii="Century Gothic" w:hAnsi="Century Gothic" w:cs="Calibri"/>
          <w:sz w:val="6"/>
          <w:szCs w:val="6"/>
        </w:rPr>
      </w:pPr>
    </w:p>
    <w:p w14:paraId="7F248D18" w14:textId="503D20FB" w:rsidR="00386AAA" w:rsidRPr="00386AAA" w:rsidRDefault="00386AAA" w:rsidP="00386AAA">
      <w:pPr>
        <w:jc w:val="both"/>
        <w:rPr>
          <w:rFonts w:ascii="Century Gothic" w:hAnsi="Century Gothic" w:cs="Calibri"/>
          <w:sz w:val="15"/>
          <w:szCs w:val="15"/>
        </w:rPr>
      </w:pPr>
      <w:r w:rsidRPr="00386AAA">
        <w:rPr>
          <w:rFonts w:ascii="Century Gothic" w:hAnsi="Century Gothic" w:cs="Calibri"/>
          <w:sz w:val="15"/>
          <w:szCs w:val="15"/>
        </w:rPr>
        <w:t>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3845C45C" w14:textId="77777777" w:rsidR="00386AAA" w:rsidRPr="00386AAA" w:rsidRDefault="00386AAA" w:rsidP="00386AAA">
      <w:pPr>
        <w:numPr>
          <w:ilvl w:val="0"/>
          <w:numId w:val="4"/>
        </w:numPr>
        <w:contextualSpacing/>
        <w:jc w:val="both"/>
        <w:rPr>
          <w:rFonts w:ascii="Century Gothic" w:hAnsi="Century Gothic" w:cs="Calibri"/>
          <w:sz w:val="15"/>
          <w:szCs w:val="15"/>
        </w:rPr>
      </w:pPr>
      <w:r w:rsidRPr="00386AAA">
        <w:rPr>
          <w:rFonts w:ascii="Century Gothic" w:hAnsi="Century Gothic" w:cs="Calibri"/>
          <w:sz w:val="15"/>
          <w:szCs w:val="15"/>
        </w:rPr>
        <w:t>Use such monies received on behalf of one customer to pay another customer’s premium, before the premium is received from that other customer.</w:t>
      </w:r>
    </w:p>
    <w:p w14:paraId="678AD3F6" w14:textId="77777777" w:rsidR="00386AAA" w:rsidRPr="00386AAA" w:rsidRDefault="00386AAA" w:rsidP="00386AAA">
      <w:pPr>
        <w:numPr>
          <w:ilvl w:val="0"/>
          <w:numId w:val="4"/>
        </w:numPr>
        <w:contextualSpacing/>
        <w:jc w:val="both"/>
        <w:rPr>
          <w:rFonts w:ascii="Century Gothic" w:hAnsi="Century Gothic" w:cs="Calibri"/>
          <w:sz w:val="15"/>
          <w:szCs w:val="15"/>
        </w:rPr>
      </w:pPr>
      <w:r w:rsidRPr="00386AAA">
        <w:rPr>
          <w:rFonts w:ascii="Century Gothic" w:hAnsi="Century Gothic" w:cs="Calibri"/>
          <w:sz w:val="15"/>
          <w:szCs w:val="15"/>
        </w:rPr>
        <w:t>For the purpose of effecting a transaction on your behalf, pass your money to another intermediary, including those resident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53F27CB3" w14:textId="77777777" w:rsidR="00386AAA" w:rsidRPr="00386AAA" w:rsidRDefault="00386AAA" w:rsidP="00386AAA">
      <w:pPr>
        <w:numPr>
          <w:ilvl w:val="0"/>
          <w:numId w:val="4"/>
        </w:numPr>
        <w:contextualSpacing/>
        <w:jc w:val="both"/>
        <w:rPr>
          <w:rFonts w:ascii="Century Gothic" w:eastAsia="Calibri" w:hAnsi="Century Gothic" w:cs="Calibri"/>
          <w:sz w:val="15"/>
          <w:szCs w:val="15"/>
        </w:rPr>
        <w:pPrChange w:id="2" w:author="Alison Stockton" w:date="2021-03-22T10:43:00Z">
          <w:pPr>
            <w:jc w:val="both"/>
          </w:pPr>
        </w:pPrChange>
      </w:pPr>
      <w:r w:rsidRPr="00386AAA">
        <w:rPr>
          <w:rFonts w:ascii="Century Gothic" w:hAnsi="Century Gothic" w:cs="Calibri"/>
          <w:sz w:val="15"/>
          <w:szCs w:val="15"/>
        </w:rPr>
        <w:t>Retain for their own use, any interest earned on client money.</w:t>
      </w:r>
    </w:p>
    <w:p w14:paraId="6DA77F1C" w14:textId="77777777" w:rsidR="00386AAA" w:rsidRPr="00FE304B" w:rsidRDefault="00386AAA" w:rsidP="00386AAA">
      <w:pPr>
        <w:jc w:val="both"/>
        <w:rPr>
          <w:rFonts w:ascii="Century Gothic" w:hAnsi="Century Gothic" w:cs="Calibri"/>
          <w:sz w:val="6"/>
          <w:szCs w:val="6"/>
        </w:rPr>
      </w:pPr>
    </w:p>
    <w:p w14:paraId="18A6D44B" w14:textId="3A97BBFA" w:rsidR="00386AAA" w:rsidRPr="006E3F5D" w:rsidRDefault="00386AAA" w:rsidP="00386AAA">
      <w:pPr>
        <w:jc w:val="both"/>
        <w:rPr>
          <w:rFonts w:ascii="Century Gothic" w:hAnsi="Century Gothic" w:cs="Calibri"/>
          <w:sz w:val="15"/>
          <w:szCs w:val="15"/>
        </w:rPr>
      </w:pPr>
      <w:r w:rsidRPr="00386AAA">
        <w:rPr>
          <w:rFonts w:ascii="Century Gothic" w:hAnsi="Century Gothic" w:cs="Calibri"/>
          <w:sz w:val="15"/>
          <w:szCs w:val="15"/>
        </w:rPr>
        <w:t>Unless we receive your written instruction to the contrary, we shall treat receipt of payment from you and of any claim payment and/or refund of premium which fall due to you, as being with your informed consent to the payment of those monies into the Non-Statutory Trust bank account.</w:t>
      </w:r>
    </w:p>
    <w:p w14:paraId="6A1330F9" w14:textId="77777777" w:rsidR="00386AAA" w:rsidRPr="00386AAA" w:rsidRDefault="00386AAA" w:rsidP="00386AAA">
      <w:pPr>
        <w:jc w:val="both"/>
        <w:rPr>
          <w:rFonts w:ascii="Century Gothic" w:hAnsi="Century Gothic" w:cs="Calibri"/>
          <w:sz w:val="6"/>
          <w:szCs w:val="6"/>
        </w:rPr>
      </w:pPr>
    </w:p>
    <w:p w14:paraId="566D4578" w14:textId="07264239" w:rsidR="00386AAA" w:rsidRPr="00386AAA" w:rsidRDefault="00386AAA" w:rsidP="00386AAA">
      <w:pPr>
        <w:keepNext/>
        <w:keepLines/>
        <w:pBdr>
          <w:bottom w:val="single" w:sz="6" w:space="1" w:color="auto"/>
        </w:pBdr>
        <w:outlineLvl w:val="1"/>
        <w:rPr>
          <w:rFonts w:ascii="Century Gothic" w:hAnsi="Century Gothic" w:cs="Arial"/>
          <w:caps/>
          <w:sz w:val="15"/>
          <w:szCs w:val="15"/>
          <w:lang w:eastAsia="en-US"/>
        </w:rPr>
      </w:pPr>
      <w:r w:rsidRPr="00386AAA">
        <w:rPr>
          <w:rFonts w:ascii="Century Gothic" w:hAnsi="Century Gothic" w:cs="Arial"/>
          <w:b/>
          <w:sz w:val="15"/>
          <w:szCs w:val="15"/>
          <w:lang w:eastAsia="en-US"/>
        </w:rPr>
        <w:t>Quotations</w:t>
      </w:r>
    </w:p>
    <w:p w14:paraId="390EFF16" w14:textId="77777777" w:rsidR="00386AAA" w:rsidRPr="00386AAA" w:rsidRDefault="00386AAA" w:rsidP="00386AAA">
      <w:pPr>
        <w:autoSpaceDE w:val="0"/>
        <w:autoSpaceDN w:val="0"/>
        <w:adjustRightInd w:val="0"/>
        <w:rPr>
          <w:rFonts w:ascii="Century Gothic" w:hAnsi="Century Gothic" w:cs="Arial"/>
          <w:color w:val="000000"/>
          <w:sz w:val="15"/>
          <w:szCs w:val="15"/>
        </w:rPr>
      </w:pPr>
      <w:r w:rsidRPr="00386AAA">
        <w:rPr>
          <w:rFonts w:ascii="Century Gothic" w:hAnsi="Century Gothic" w:cs="Arial"/>
          <w:color w:val="000000"/>
          <w:sz w:val="15"/>
          <w:szCs w:val="15"/>
        </w:rPr>
        <w:t>Unless otherwise agreed, any quotation given will normally remain valid for a period of 30 days from the date it is provided to you.  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 or if a claim/incident has occurred since the terms were offered.</w:t>
      </w:r>
    </w:p>
    <w:p w14:paraId="0F5CB773" w14:textId="77777777" w:rsidR="00386AAA" w:rsidRPr="00386AAA" w:rsidRDefault="00386AAA" w:rsidP="00386AAA">
      <w:pPr>
        <w:autoSpaceDE w:val="0"/>
        <w:autoSpaceDN w:val="0"/>
        <w:adjustRightInd w:val="0"/>
        <w:rPr>
          <w:rFonts w:ascii="Century Gothic" w:hAnsi="Century Gothic" w:cs="Arial"/>
          <w:color w:val="000000"/>
          <w:sz w:val="6"/>
          <w:szCs w:val="6"/>
        </w:rPr>
      </w:pPr>
    </w:p>
    <w:p w14:paraId="72F6830D" w14:textId="1BE3B83E" w:rsidR="00386AAA" w:rsidRPr="00386AAA" w:rsidRDefault="00386AAA" w:rsidP="00386AAA">
      <w:pPr>
        <w:keepNext/>
        <w:keepLines/>
        <w:pBdr>
          <w:bottom w:val="single" w:sz="6" w:space="1" w:color="auto"/>
        </w:pBdr>
        <w:outlineLvl w:val="1"/>
        <w:rPr>
          <w:rFonts w:ascii="Century Gothic" w:hAnsi="Century Gothic" w:cs="Arial"/>
          <w:caps/>
          <w:sz w:val="15"/>
          <w:szCs w:val="15"/>
          <w:lang w:eastAsia="en-US"/>
        </w:rPr>
      </w:pPr>
      <w:r w:rsidRPr="00386AAA">
        <w:rPr>
          <w:rFonts w:ascii="Century Gothic" w:hAnsi="Century Gothic" w:cs="Arial"/>
          <w:b/>
          <w:sz w:val="15"/>
          <w:szCs w:val="15"/>
          <w:lang w:eastAsia="en-US"/>
        </w:rPr>
        <w:t>Renewals</w:t>
      </w:r>
    </w:p>
    <w:p w14:paraId="760E867A" w14:textId="77777777" w:rsidR="00386AAA" w:rsidRPr="00386AAA" w:rsidRDefault="00386AAA" w:rsidP="00386AAA">
      <w:pPr>
        <w:autoSpaceDE w:val="0"/>
        <w:autoSpaceDN w:val="0"/>
        <w:adjustRightInd w:val="0"/>
        <w:rPr>
          <w:rFonts w:ascii="Century Gothic" w:hAnsi="Century Gothic" w:cs="Arial"/>
          <w:color w:val="000000"/>
          <w:sz w:val="15"/>
          <w:szCs w:val="15"/>
        </w:rPr>
      </w:pPr>
      <w:r w:rsidRPr="00386AAA">
        <w:rPr>
          <w:rFonts w:ascii="Century Gothic" w:hAnsi="Century Gothic" w:cs="Arial"/>
          <w:color w:val="000000"/>
          <w:sz w:val="15"/>
          <w:szCs w:val="15"/>
        </w:rPr>
        <w:t>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(see ‘Important Information’ and ‘The Duty of Fair Presentation’ sections).</w:t>
      </w:r>
    </w:p>
    <w:p w14:paraId="2649E0CC" w14:textId="77777777" w:rsidR="00386AAA" w:rsidRPr="00386AAA" w:rsidRDefault="00386AAA" w:rsidP="00386AAA">
      <w:pPr>
        <w:autoSpaceDE w:val="0"/>
        <w:autoSpaceDN w:val="0"/>
        <w:adjustRightInd w:val="0"/>
        <w:rPr>
          <w:rFonts w:ascii="Century Gothic" w:hAnsi="Century Gothic" w:cs="Arial"/>
          <w:color w:val="000000"/>
          <w:sz w:val="15"/>
          <w:szCs w:val="15"/>
        </w:rPr>
      </w:pPr>
      <w:r w:rsidRPr="00386AAA">
        <w:rPr>
          <w:rFonts w:ascii="Century Gothic" w:hAnsi="Century Gothic" w:cs="Arial"/>
          <w:color w:val="000000"/>
          <w:sz w:val="15"/>
          <w:szCs w:val="15"/>
        </w:rPr>
        <w:t>It is very important that you check the information provided at renewal to confirm it remains accurate and complete. If any of the information is incorrect or if your circumstances have changed, you should contact us immediately so we can update your details.</w:t>
      </w:r>
    </w:p>
    <w:p w14:paraId="7B41A9ED" w14:textId="77777777" w:rsidR="00386AAA" w:rsidRPr="00386AAA" w:rsidRDefault="00386AAA" w:rsidP="00386AAA">
      <w:pPr>
        <w:autoSpaceDE w:val="0"/>
        <w:autoSpaceDN w:val="0"/>
        <w:adjustRightInd w:val="0"/>
        <w:rPr>
          <w:rFonts w:ascii="Century Gothic" w:hAnsi="Century Gothic" w:cs="Arial"/>
          <w:color w:val="000000"/>
          <w:sz w:val="6"/>
          <w:szCs w:val="6"/>
        </w:rPr>
      </w:pPr>
    </w:p>
    <w:p w14:paraId="2120F5AA" w14:textId="25FEBDF4" w:rsidR="00386AAA" w:rsidRPr="00386AAA" w:rsidRDefault="00386AAA" w:rsidP="00386AAA">
      <w:pPr>
        <w:keepNext/>
        <w:keepLines/>
        <w:pBdr>
          <w:bottom w:val="single" w:sz="6" w:space="1" w:color="auto"/>
        </w:pBdr>
        <w:outlineLvl w:val="1"/>
        <w:rPr>
          <w:rFonts w:ascii="Century Gothic" w:hAnsi="Century Gothic" w:cs="Arial"/>
          <w:caps/>
          <w:sz w:val="15"/>
          <w:szCs w:val="15"/>
          <w:lang w:eastAsia="en-US"/>
        </w:rPr>
      </w:pPr>
      <w:r w:rsidRPr="00386AAA">
        <w:rPr>
          <w:rFonts w:ascii="Century Gothic" w:hAnsi="Century Gothic" w:cs="Arial"/>
          <w:b/>
          <w:sz w:val="15"/>
          <w:szCs w:val="15"/>
          <w:lang w:eastAsia="en-US"/>
        </w:rPr>
        <w:t>Mid-term Transferred Business</w:t>
      </w:r>
    </w:p>
    <w:p w14:paraId="339C0411" w14:textId="574B3215" w:rsidR="00195EFA" w:rsidRPr="006E3F5D" w:rsidRDefault="00386AAA" w:rsidP="00386AAA">
      <w:pPr>
        <w:autoSpaceDE w:val="0"/>
        <w:autoSpaceDN w:val="0"/>
        <w:adjustRightInd w:val="0"/>
        <w:rPr>
          <w:rFonts w:ascii="Century Gothic" w:hAnsi="Century Gothic" w:cs="Arial"/>
          <w:color w:val="000000"/>
          <w:sz w:val="15"/>
          <w:szCs w:val="15"/>
        </w:rPr>
      </w:pPr>
      <w:r w:rsidRPr="00386AAA">
        <w:rPr>
          <w:rFonts w:ascii="Century Gothic" w:hAnsi="Century Gothic" w:cs="Arial"/>
          <w:color w:val="000000"/>
          <w:sz w:val="15"/>
          <w:szCs w:val="15"/>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58C4CEAF" w14:textId="31FF8B9E" w:rsidR="00285B00" w:rsidRPr="006E3F5D" w:rsidRDefault="00285B00" w:rsidP="00E4669C">
      <w:pPr>
        <w:pStyle w:val="Heading2"/>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Notification of Incidents/Claims</w:t>
      </w:r>
    </w:p>
    <w:p w14:paraId="1139E6B8" w14:textId="21E103AD" w:rsidR="00285B00" w:rsidRPr="006E3F5D" w:rsidRDefault="0079293A" w:rsidP="00E4669C">
      <w:pPr>
        <w:autoSpaceDE w:val="0"/>
        <w:autoSpaceDN w:val="0"/>
        <w:adjustRightInd w:val="0"/>
        <w:spacing w:after="40"/>
        <w:jc w:val="both"/>
        <w:rPr>
          <w:rFonts w:ascii="Century Gothic" w:hAnsi="Century Gothic" w:cs="Arial"/>
          <w:color w:val="000000"/>
          <w:sz w:val="15"/>
          <w:szCs w:val="15"/>
        </w:rPr>
      </w:pPr>
      <w:r w:rsidRPr="0079293A">
        <w:rPr>
          <w:rFonts w:ascii="Century Gothic" w:hAnsi="Century Gothic" w:cs="Arial"/>
          <w:b/>
          <w:bCs/>
          <w:i/>
          <w:iCs/>
          <w:color w:val="000000"/>
          <w:sz w:val="15"/>
          <w:szCs w:val="15"/>
        </w:rPr>
        <w:t>Your</w:t>
      </w:r>
      <w:r w:rsidR="00C40E71" w:rsidRPr="006E3F5D">
        <w:rPr>
          <w:rFonts w:ascii="Century Gothic" w:hAnsi="Century Gothic" w:cs="Arial"/>
          <w:color w:val="000000"/>
          <w:sz w:val="15"/>
          <w:szCs w:val="15"/>
        </w:rPr>
        <w:t xml:space="preserve"> policy documentation will provide </w:t>
      </w:r>
      <w:r w:rsidRPr="0079293A">
        <w:rPr>
          <w:rFonts w:ascii="Century Gothic" w:hAnsi="Century Gothic" w:cs="Arial"/>
          <w:b/>
          <w:bCs/>
          <w:i/>
          <w:iCs/>
          <w:color w:val="000000"/>
          <w:sz w:val="15"/>
          <w:szCs w:val="15"/>
        </w:rPr>
        <w:t>You</w:t>
      </w:r>
      <w:r w:rsidR="00C40E71" w:rsidRPr="006E3F5D">
        <w:rPr>
          <w:rFonts w:ascii="Century Gothic" w:hAnsi="Century Gothic" w:cs="Arial"/>
          <w:color w:val="000000"/>
          <w:sz w:val="15"/>
          <w:szCs w:val="15"/>
        </w:rPr>
        <w:t xml:space="preserve"> with details on who to contact to make a claim. </w:t>
      </w:r>
      <w:r w:rsidR="00285B00" w:rsidRPr="006E3F5D">
        <w:rPr>
          <w:rFonts w:ascii="Century Gothic" w:hAnsi="Century Gothic" w:cs="Arial"/>
          <w:color w:val="000000"/>
          <w:sz w:val="15"/>
          <w:szCs w:val="15"/>
        </w:rPr>
        <w:t xml:space="preserve">It is essential to notify immediately all incidents that may result in a claim against your insurance policy. You must do so whether you believe you are liable or not. Any letter or claim received by you must be passed </w:t>
      </w:r>
      <w:r w:rsidR="00C40E71" w:rsidRPr="006E3F5D">
        <w:rPr>
          <w:rFonts w:ascii="Century Gothic" w:hAnsi="Century Gothic" w:cs="Arial"/>
          <w:color w:val="000000"/>
          <w:sz w:val="15"/>
          <w:szCs w:val="15"/>
        </w:rPr>
        <w:t>on</w:t>
      </w:r>
      <w:r w:rsidR="00285B00" w:rsidRPr="006E3F5D">
        <w:rPr>
          <w:rFonts w:ascii="Century Gothic" w:hAnsi="Century Gothic" w:cs="Arial"/>
          <w:color w:val="000000"/>
          <w:sz w:val="15"/>
          <w:szCs w:val="15"/>
        </w:rPr>
        <w:t xml:space="preserve"> immediately, without acknowledgement.</w:t>
      </w:r>
    </w:p>
    <w:p w14:paraId="7554DDD5" w14:textId="77777777" w:rsidR="00285B00" w:rsidRPr="006E3F5D" w:rsidRDefault="00285B00"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Only by providing prompt notification of incidents can your insurance company take steps to protect your interests.</w:t>
      </w:r>
    </w:p>
    <w:p w14:paraId="4E4C5372" w14:textId="77777777" w:rsidR="00285B00" w:rsidRPr="006E3F5D" w:rsidRDefault="00285B00"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Claims payment will be made in favour of you. If you require a payment to be made to a third party then you must confirm the required payee name and details and provide a brief explanation for your request.</w:t>
      </w:r>
    </w:p>
    <w:p w14:paraId="612A1AD2" w14:textId="77777777" w:rsidR="00285B00" w:rsidRPr="006E3F5D" w:rsidRDefault="00285B00"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Please contact us for guidance on claiming under your policy.</w:t>
      </w:r>
    </w:p>
    <w:p w14:paraId="2753E566" w14:textId="77777777" w:rsidR="00285B00" w:rsidRPr="006E3F5D" w:rsidRDefault="00285B00" w:rsidP="00E4669C">
      <w:pPr>
        <w:pStyle w:val="Heading2"/>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Cancellation</w:t>
      </w:r>
    </w:p>
    <w:p w14:paraId="58943E3D" w14:textId="77777777" w:rsidR="00285B00" w:rsidRPr="006E3F5D" w:rsidRDefault="00285B00"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w:t>
      </w:r>
    </w:p>
    <w:p w14:paraId="4A248F3D" w14:textId="6B5AE2FC" w:rsidR="00285B00" w:rsidRPr="006E3F5D" w:rsidRDefault="00285B00"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Where you cancel a policy before renewal you will be responsible for paying a charge to meet the cost of cover provided and administration expenses. Please see the </w:t>
      </w:r>
      <w:r w:rsidR="00C40E71" w:rsidRPr="006E3F5D">
        <w:rPr>
          <w:rFonts w:ascii="Century Gothic" w:hAnsi="Century Gothic" w:cs="Arial"/>
          <w:color w:val="000000"/>
          <w:sz w:val="15"/>
          <w:szCs w:val="15"/>
          <w:u w:val="single"/>
        </w:rPr>
        <w:t>Remuneration, Fees &amp; Charges</w:t>
      </w:r>
      <w:r w:rsidRPr="006E3F5D">
        <w:rPr>
          <w:rFonts w:ascii="Century Gothic" w:hAnsi="Century Gothic" w:cs="Arial"/>
          <w:color w:val="000000"/>
          <w:sz w:val="15"/>
          <w:szCs w:val="15"/>
        </w:rPr>
        <w:t xml:space="preserve"> section</w:t>
      </w:r>
      <w:r w:rsidR="00C40E71" w:rsidRPr="006E3F5D">
        <w:rPr>
          <w:rFonts w:ascii="Century Gothic" w:hAnsi="Century Gothic" w:cs="Arial"/>
          <w:color w:val="000000"/>
          <w:sz w:val="15"/>
          <w:szCs w:val="15"/>
        </w:rPr>
        <w:t xml:space="preserve"> below</w:t>
      </w:r>
      <w:r w:rsidRPr="006E3F5D">
        <w:rPr>
          <w:rFonts w:ascii="Century Gothic" w:hAnsi="Century Gothic" w:cs="Arial"/>
          <w:color w:val="000000"/>
          <w:sz w:val="15"/>
          <w:szCs w:val="15"/>
        </w:rPr>
        <w:t>.</w:t>
      </w:r>
    </w:p>
    <w:p w14:paraId="0ABACE18" w14:textId="3D501331" w:rsidR="00285B00" w:rsidRPr="006E3F5D" w:rsidRDefault="00C40E71" w:rsidP="00E4669C">
      <w:pPr>
        <w:pBdr>
          <w:bottom w:val="single" w:sz="4" w:space="1" w:color="auto"/>
        </w:pBdr>
        <w:autoSpaceDE w:val="0"/>
        <w:autoSpaceDN w:val="0"/>
        <w:adjustRightInd w:val="0"/>
        <w:spacing w:before="80"/>
        <w:jc w:val="both"/>
        <w:rPr>
          <w:rFonts w:ascii="Century Gothic" w:hAnsi="Century Gothic" w:cs="Arial"/>
          <w:b/>
          <w:caps/>
          <w:sz w:val="15"/>
          <w:szCs w:val="15"/>
        </w:rPr>
      </w:pPr>
      <w:r w:rsidRPr="006E3F5D">
        <w:rPr>
          <w:rFonts w:ascii="Century Gothic" w:hAnsi="Century Gothic" w:cs="Arial"/>
          <w:b/>
          <w:sz w:val="15"/>
          <w:szCs w:val="15"/>
        </w:rPr>
        <w:t>Remuneration, Fees and Charges</w:t>
      </w:r>
    </w:p>
    <w:p w14:paraId="2A31A7B2" w14:textId="77777777" w:rsidR="00AE406C" w:rsidRPr="00AE406C" w:rsidDel="003B5BA7" w:rsidRDefault="00AE406C" w:rsidP="00AE406C">
      <w:pPr>
        <w:autoSpaceDE w:val="0"/>
        <w:autoSpaceDN w:val="0"/>
        <w:adjustRightInd w:val="0"/>
        <w:spacing w:before="40"/>
        <w:jc w:val="both"/>
        <w:rPr>
          <w:ins w:id="3" w:author="Alison Stockton" w:date="2021-03-02T15:55:00Z"/>
          <w:del w:id="4" w:author="Mark Tyrrell" w:date="2021-04-22T11:55:00Z"/>
          <w:rFonts w:ascii="Century Gothic" w:hAnsi="Century Gothic" w:cs="Arial"/>
          <w:b/>
          <w:iCs/>
          <w:sz w:val="15"/>
          <w:szCs w:val="15"/>
        </w:rPr>
      </w:pPr>
      <w:r w:rsidRPr="00AE406C">
        <w:rPr>
          <w:rFonts w:ascii="Century Gothic" w:hAnsi="Century Gothic" w:cs="Arial"/>
          <w:color w:val="000000"/>
          <w:sz w:val="15"/>
          <w:szCs w:val="15"/>
        </w:rPr>
        <w:t xml:space="preserve">In most cases we are paid by commission from the insurer, but in some circumstances, we may charge you a fee instead of commission or a combination of both, in which case this will be confirmed to you in writing at the time of incepting or renewing your policy.  Our fees will be confirmed to you clearly and in writing at the time of incepting or renewing your policy and will always be disclosed to you before you commit to purchasing the product.  </w:t>
      </w:r>
      <w:ins w:id="5" w:author="Mark Tyrrell" w:date="2021-04-22T11:54:00Z">
        <w:r w:rsidRPr="00AE406C">
          <w:rPr>
            <w:rFonts w:ascii="Century Gothic" w:hAnsi="Century Gothic" w:cs="Arial"/>
            <w:color w:val="000000"/>
            <w:sz w:val="15"/>
            <w:szCs w:val="15"/>
          </w:rPr>
          <w:t xml:space="preserve">There may also be occasions when an additional fee is sought, for example changes to the risk that required </w:t>
        </w:r>
        <w:r w:rsidRPr="00AE406C">
          <w:rPr>
            <w:rFonts w:ascii="Century Gothic" w:hAnsi="Century Gothic" w:cs="Arial"/>
            <w:color w:val="000000"/>
            <w:sz w:val="15"/>
            <w:szCs w:val="15"/>
          </w:rPr>
          <w:lastRenderedPageBreak/>
          <w:t>significant further advice and placement of additional coverage or substantial involvement in any large, difficult, or complex claims.</w:t>
        </w:r>
      </w:ins>
      <w:r w:rsidRPr="00AE406C">
        <w:rPr>
          <w:rFonts w:ascii="Century Gothic" w:hAnsi="Century Gothic" w:cs="Arial"/>
          <w:color w:val="000000"/>
          <w:sz w:val="15"/>
          <w:szCs w:val="15"/>
        </w:rPr>
        <w:t xml:space="preserve"> </w:t>
      </w:r>
      <w:ins w:id="6" w:author="Alison Stockton" w:date="2021-03-02T15:55:00Z">
        <w:del w:id="7" w:author="Mark Tyrrell" w:date="2021-04-22T11:55:00Z">
          <w:r w:rsidRPr="00AE406C" w:rsidDel="003B5BA7">
            <w:rPr>
              <w:rFonts w:ascii="Century Gothic" w:hAnsi="Century Gothic" w:cs="Arial"/>
              <w:iCs/>
              <w:sz w:val="15"/>
              <w:szCs w:val="15"/>
            </w:rPr>
            <w:delText>Where there are changes, we will confirm this clearly and the actual amount will always be disclosed to you before you commit to purchasing the product. To the extent that it is not possible for an amount to be given, the firm will provide the basis for its calculation.</w:delText>
          </w:r>
          <w:r w:rsidRPr="00AE406C" w:rsidDel="003B5BA7">
            <w:rPr>
              <w:rFonts w:ascii="Century Gothic" w:hAnsi="Century Gothic" w:cs="Arial"/>
              <w:b/>
              <w:iCs/>
              <w:sz w:val="15"/>
              <w:szCs w:val="15"/>
            </w:rPr>
            <w:delText xml:space="preserve"> </w:delText>
          </w:r>
        </w:del>
      </w:ins>
    </w:p>
    <w:p w14:paraId="4DFB1375" w14:textId="77777777" w:rsidR="00AE406C" w:rsidRPr="00AE406C" w:rsidRDefault="00AE406C" w:rsidP="00AE406C">
      <w:pPr>
        <w:autoSpaceDE w:val="0"/>
        <w:autoSpaceDN w:val="0"/>
        <w:adjustRightInd w:val="0"/>
        <w:spacing w:before="40"/>
        <w:jc w:val="both"/>
        <w:rPr>
          <w:rFonts w:ascii="Century Gothic" w:hAnsi="Century Gothic" w:cs="Arial"/>
          <w:color w:val="000000"/>
          <w:sz w:val="15"/>
          <w:szCs w:val="15"/>
        </w:rPr>
        <w:pPrChange w:id="8" w:author="Alison Stockton" w:date="2021-03-02T15:55:00Z">
          <w:pPr>
            <w:autoSpaceDE w:val="0"/>
            <w:autoSpaceDN w:val="0"/>
            <w:adjustRightInd w:val="0"/>
            <w:spacing w:after="10"/>
          </w:pPr>
        </w:pPrChange>
      </w:pPr>
    </w:p>
    <w:p w14:paraId="3B8123EB" w14:textId="34264765" w:rsidR="00285B00" w:rsidRPr="006E3F5D" w:rsidRDefault="00AE406C" w:rsidP="00AE406C">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In addition, we also make charges as detailed below to cover the administration of your insurance.  Any applicable insurance premium tax will be shown on the documentation we provide to you.  These fees are non-refundable.</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427"/>
        <w:gridCol w:w="1592"/>
      </w:tblGrid>
      <w:tr w:rsidR="00285B00" w:rsidRPr="006E3F5D" w14:paraId="6962864D" w14:textId="77777777" w:rsidTr="001C7169">
        <w:trPr>
          <w:trHeight w:val="258"/>
        </w:trPr>
        <w:tc>
          <w:tcPr>
            <w:tcW w:w="2079" w:type="dxa"/>
          </w:tcPr>
          <w:p w14:paraId="6E7DF2BC" w14:textId="77777777" w:rsidR="00285B00" w:rsidRPr="006E3F5D" w:rsidRDefault="00285B00" w:rsidP="00E4669C">
            <w:pPr>
              <w:autoSpaceDE w:val="0"/>
              <w:autoSpaceDN w:val="0"/>
              <w:adjustRightInd w:val="0"/>
              <w:jc w:val="both"/>
              <w:rPr>
                <w:rFonts w:ascii="Century Gothic" w:hAnsi="Century Gothic" w:cs="Arial"/>
                <w:bCs/>
                <w:color w:val="000000"/>
                <w:sz w:val="15"/>
                <w:szCs w:val="15"/>
              </w:rPr>
            </w:pPr>
          </w:p>
        </w:tc>
        <w:tc>
          <w:tcPr>
            <w:tcW w:w="1427" w:type="dxa"/>
            <w:vAlign w:val="center"/>
          </w:tcPr>
          <w:p w14:paraId="70D61B38" w14:textId="77777777" w:rsidR="00285B00" w:rsidRPr="006E3F5D" w:rsidRDefault="00285B00" w:rsidP="00E4669C">
            <w:pPr>
              <w:autoSpaceDE w:val="0"/>
              <w:autoSpaceDN w:val="0"/>
              <w:adjustRightInd w:val="0"/>
              <w:rPr>
                <w:rFonts w:ascii="Century Gothic" w:hAnsi="Century Gothic" w:cs="Arial"/>
                <w:b/>
                <w:color w:val="000000"/>
                <w:sz w:val="15"/>
                <w:szCs w:val="15"/>
                <w:u w:val="single"/>
              </w:rPr>
            </w:pPr>
            <w:r w:rsidRPr="006E3F5D">
              <w:rPr>
                <w:rFonts w:ascii="Century Gothic" w:hAnsi="Century Gothic" w:cs="Arial"/>
                <w:b/>
                <w:color w:val="000000"/>
                <w:sz w:val="15"/>
                <w:szCs w:val="15"/>
                <w:u w:val="single"/>
              </w:rPr>
              <w:t>Consumer</w:t>
            </w:r>
          </w:p>
        </w:tc>
        <w:tc>
          <w:tcPr>
            <w:tcW w:w="1592" w:type="dxa"/>
            <w:vAlign w:val="center"/>
          </w:tcPr>
          <w:p w14:paraId="60DF162C" w14:textId="6A10CB79" w:rsidR="00285B00" w:rsidRPr="006E3F5D" w:rsidRDefault="00AE406C" w:rsidP="00E4669C">
            <w:pPr>
              <w:autoSpaceDE w:val="0"/>
              <w:autoSpaceDN w:val="0"/>
              <w:adjustRightInd w:val="0"/>
              <w:rPr>
                <w:rFonts w:ascii="Century Gothic" w:hAnsi="Century Gothic" w:cs="Arial"/>
                <w:b/>
                <w:bCs/>
                <w:color w:val="000000"/>
                <w:sz w:val="15"/>
                <w:szCs w:val="15"/>
                <w:u w:val="single"/>
              </w:rPr>
            </w:pPr>
            <w:r w:rsidRPr="006E3F5D">
              <w:rPr>
                <w:rFonts w:ascii="Century Gothic" w:hAnsi="Century Gothic" w:cs="Arial"/>
                <w:b/>
                <w:bCs/>
                <w:color w:val="000000"/>
                <w:sz w:val="15"/>
                <w:szCs w:val="15"/>
                <w:u w:val="single"/>
              </w:rPr>
              <w:t>Commercial</w:t>
            </w:r>
          </w:p>
        </w:tc>
      </w:tr>
      <w:tr w:rsidR="00285B00" w:rsidRPr="006E3F5D" w14:paraId="23DCD747" w14:textId="77777777" w:rsidTr="001C7169">
        <w:trPr>
          <w:trHeight w:val="258"/>
        </w:trPr>
        <w:tc>
          <w:tcPr>
            <w:tcW w:w="2079" w:type="dxa"/>
            <w:vAlign w:val="center"/>
          </w:tcPr>
          <w:p w14:paraId="03C71C88" w14:textId="77777777" w:rsidR="00285B00" w:rsidRPr="006E3F5D" w:rsidRDefault="00285B00" w:rsidP="00E4669C">
            <w:pPr>
              <w:autoSpaceDE w:val="0"/>
              <w:autoSpaceDN w:val="0"/>
              <w:adjustRightInd w:val="0"/>
              <w:jc w:val="both"/>
              <w:rPr>
                <w:rFonts w:ascii="Century Gothic" w:hAnsi="Century Gothic" w:cs="Arial"/>
                <w:sz w:val="15"/>
                <w:szCs w:val="15"/>
              </w:rPr>
            </w:pPr>
            <w:r w:rsidRPr="006E3F5D">
              <w:rPr>
                <w:rFonts w:ascii="Century Gothic" w:hAnsi="Century Gothic" w:cs="Arial"/>
                <w:sz w:val="15"/>
                <w:szCs w:val="15"/>
              </w:rPr>
              <w:t>New business</w:t>
            </w:r>
          </w:p>
        </w:tc>
        <w:tc>
          <w:tcPr>
            <w:tcW w:w="1427" w:type="dxa"/>
            <w:vAlign w:val="center"/>
          </w:tcPr>
          <w:p w14:paraId="089E37BF"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t>
            </w:r>
            <w:r w:rsidR="00F80B37" w:rsidRPr="006E3F5D">
              <w:rPr>
                <w:rFonts w:ascii="Century Gothic" w:hAnsi="Century Gothic" w:cs="Arial"/>
                <w:color w:val="000000"/>
                <w:sz w:val="15"/>
                <w:szCs w:val="15"/>
              </w:rPr>
              <w:t>5</w:t>
            </w:r>
            <w:r w:rsidR="009E45FC" w:rsidRPr="006E3F5D">
              <w:rPr>
                <w:rFonts w:ascii="Century Gothic" w:hAnsi="Century Gothic" w:cs="Arial"/>
                <w:color w:val="000000"/>
                <w:sz w:val="15"/>
                <w:szCs w:val="15"/>
              </w:rPr>
              <w:t>0</w:t>
            </w:r>
            <w:r w:rsidRPr="006E3F5D">
              <w:rPr>
                <w:rFonts w:ascii="Century Gothic" w:hAnsi="Century Gothic" w:cs="Arial"/>
                <w:color w:val="000000"/>
                <w:sz w:val="15"/>
                <w:szCs w:val="15"/>
              </w:rPr>
              <w:t>.00</w:t>
            </w:r>
          </w:p>
        </w:tc>
        <w:tc>
          <w:tcPr>
            <w:tcW w:w="1592" w:type="dxa"/>
            <w:vAlign w:val="center"/>
          </w:tcPr>
          <w:p w14:paraId="38CD3F8D" w14:textId="77777777" w:rsidR="001D17B2"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t>
            </w:r>
            <w:r w:rsidR="00E55602" w:rsidRPr="006E3F5D">
              <w:rPr>
                <w:rFonts w:ascii="Century Gothic" w:hAnsi="Century Gothic" w:cs="Arial"/>
                <w:color w:val="000000"/>
                <w:sz w:val="15"/>
                <w:szCs w:val="15"/>
              </w:rPr>
              <w:t>9</w:t>
            </w:r>
            <w:r w:rsidR="00A75B20" w:rsidRPr="006E3F5D">
              <w:rPr>
                <w:rFonts w:ascii="Century Gothic" w:hAnsi="Century Gothic" w:cs="Arial"/>
                <w:color w:val="000000"/>
                <w:sz w:val="15"/>
                <w:szCs w:val="15"/>
              </w:rPr>
              <w:t>5</w:t>
            </w:r>
            <w:r w:rsidRPr="006E3F5D">
              <w:rPr>
                <w:rFonts w:ascii="Century Gothic" w:hAnsi="Century Gothic" w:cs="Arial"/>
                <w:color w:val="000000"/>
                <w:sz w:val="15"/>
                <w:szCs w:val="15"/>
              </w:rPr>
              <w:t xml:space="preserve"> or 5%</w:t>
            </w:r>
          </w:p>
          <w:p w14:paraId="350BE1A9"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whichever is the greater</w:t>
            </w:r>
          </w:p>
        </w:tc>
      </w:tr>
      <w:tr w:rsidR="00285B00" w:rsidRPr="006E3F5D" w14:paraId="309CBF39" w14:textId="77777777" w:rsidTr="001C7169">
        <w:trPr>
          <w:trHeight w:val="258"/>
        </w:trPr>
        <w:tc>
          <w:tcPr>
            <w:tcW w:w="2079" w:type="dxa"/>
            <w:vAlign w:val="center"/>
          </w:tcPr>
          <w:p w14:paraId="6A3B9230" w14:textId="77777777" w:rsidR="00285B00" w:rsidRPr="006E3F5D" w:rsidRDefault="00285B00" w:rsidP="00E4669C">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Renewal</w:t>
            </w:r>
          </w:p>
        </w:tc>
        <w:tc>
          <w:tcPr>
            <w:tcW w:w="1427" w:type="dxa"/>
            <w:vAlign w:val="center"/>
          </w:tcPr>
          <w:p w14:paraId="0A641BA6" w14:textId="77777777" w:rsidR="00285B00" w:rsidRPr="006E3F5D" w:rsidRDefault="001D17B2" w:rsidP="00E4669C">
            <w:pPr>
              <w:autoSpaceDE w:val="0"/>
              <w:autoSpaceDN w:val="0"/>
              <w:adjustRightInd w:val="0"/>
              <w:rPr>
                <w:rFonts w:ascii="Century Gothic" w:hAnsi="Century Gothic" w:cs="Arial"/>
                <w:sz w:val="15"/>
                <w:szCs w:val="15"/>
              </w:rPr>
            </w:pPr>
            <w:r w:rsidRPr="006E3F5D">
              <w:rPr>
                <w:rFonts w:ascii="Century Gothic" w:hAnsi="Century Gothic" w:cs="Arial"/>
                <w:sz w:val="15"/>
                <w:szCs w:val="15"/>
              </w:rPr>
              <w:t>£</w:t>
            </w:r>
            <w:r w:rsidR="00F80B37" w:rsidRPr="006E3F5D">
              <w:rPr>
                <w:rFonts w:ascii="Century Gothic" w:hAnsi="Century Gothic" w:cs="Arial"/>
                <w:sz w:val="15"/>
                <w:szCs w:val="15"/>
              </w:rPr>
              <w:t>5</w:t>
            </w:r>
            <w:r w:rsidR="009E45FC" w:rsidRPr="006E3F5D">
              <w:rPr>
                <w:rFonts w:ascii="Century Gothic" w:hAnsi="Century Gothic" w:cs="Arial"/>
                <w:sz w:val="15"/>
                <w:szCs w:val="15"/>
              </w:rPr>
              <w:t>0</w:t>
            </w:r>
            <w:r w:rsidRPr="006E3F5D">
              <w:rPr>
                <w:rFonts w:ascii="Century Gothic" w:hAnsi="Century Gothic" w:cs="Arial"/>
                <w:sz w:val="15"/>
                <w:szCs w:val="15"/>
              </w:rPr>
              <w:t>.00</w:t>
            </w:r>
          </w:p>
        </w:tc>
        <w:tc>
          <w:tcPr>
            <w:tcW w:w="1592" w:type="dxa"/>
            <w:vAlign w:val="center"/>
          </w:tcPr>
          <w:p w14:paraId="3D856B79" w14:textId="77777777" w:rsidR="001D17B2" w:rsidRPr="006E3F5D" w:rsidRDefault="00A75B20"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t>
            </w:r>
            <w:r w:rsidR="00E55602" w:rsidRPr="006E3F5D">
              <w:rPr>
                <w:rFonts w:ascii="Century Gothic" w:hAnsi="Century Gothic" w:cs="Arial"/>
                <w:color w:val="000000"/>
                <w:sz w:val="15"/>
                <w:szCs w:val="15"/>
              </w:rPr>
              <w:t>9</w:t>
            </w:r>
            <w:r w:rsidRPr="006E3F5D">
              <w:rPr>
                <w:rFonts w:ascii="Century Gothic" w:hAnsi="Century Gothic" w:cs="Arial"/>
                <w:color w:val="000000"/>
                <w:sz w:val="15"/>
                <w:szCs w:val="15"/>
              </w:rPr>
              <w:t>5</w:t>
            </w:r>
            <w:r w:rsidR="001D17B2" w:rsidRPr="006E3F5D">
              <w:rPr>
                <w:rFonts w:ascii="Century Gothic" w:hAnsi="Century Gothic" w:cs="Arial"/>
                <w:color w:val="000000"/>
                <w:sz w:val="15"/>
                <w:szCs w:val="15"/>
              </w:rPr>
              <w:t xml:space="preserve"> or 5%</w:t>
            </w:r>
          </w:p>
          <w:p w14:paraId="4278D554"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whichever is the greater</w:t>
            </w:r>
          </w:p>
        </w:tc>
      </w:tr>
      <w:tr w:rsidR="00285B00" w:rsidRPr="006E3F5D" w14:paraId="056B3FB3" w14:textId="77777777" w:rsidTr="001C7169">
        <w:trPr>
          <w:trHeight w:val="258"/>
        </w:trPr>
        <w:tc>
          <w:tcPr>
            <w:tcW w:w="2079" w:type="dxa"/>
            <w:vAlign w:val="center"/>
          </w:tcPr>
          <w:p w14:paraId="0860C108" w14:textId="77777777" w:rsidR="00285B00" w:rsidRPr="006E3F5D" w:rsidRDefault="00285B00" w:rsidP="00E4669C">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Mid Term Adjustments </w:t>
            </w:r>
          </w:p>
        </w:tc>
        <w:tc>
          <w:tcPr>
            <w:tcW w:w="1427" w:type="dxa"/>
            <w:vAlign w:val="center"/>
          </w:tcPr>
          <w:p w14:paraId="02DA02C9"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t>
            </w:r>
            <w:r w:rsidR="009E45FC" w:rsidRPr="006E3F5D">
              <w:rPr>
                <w:rFonts w:ascii="Century Gothic" w:hAnsi="Century Gothic" w:cs="Arial"/>
                <w:color w:val="000000"/>
                <w:sz w:val="15"/>
                <w:szCs w:val="15"/>
              </w:rPr>
              <w:t>3</w:t>
            </w:r>
            <w:r w:rsidR="00874AA2" w:rsidRPr="006E3F5D">
              <w:rPr>
                <w:rFonts w:ascii="Century Gothic" w:hAnsi="Century Gothic" w:cs="Arial"/>
                <w:color w:val="000000"/>
                <w:sz w:val="15"/>
                <w:szCs w:val="15"/>
              </w:rPr>
              <w:t>5</w:t>
            </w:r>
            <w:r w:rsidRPr="006E3F5D">
              <w:rPr>
                <w:rFonts w:ascii="Century Gothic" w:hAnsi="Century Gothic" w:cs="Arial"/>
                <w:color w:val="000000"/>
                <w:sz w:val="15"/>
                <w:szCs w:val="15"/>
              </w:rPr>
              <w:t>.00</w:t>
            </w:r>
          </w:p>
        </w:tc>
        <w:tc>
          <w:tcPr>
            <w:tcW w:w="1592" w:type="dxa"/>
            <w:vAlign w:val="center"/>
          </w:tcPr>
          <w:p w14:paraId="00A99950"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t>
            </w:r>
            <w:r w:rsidR="00A75B20" w:rsidRPr="006E3F5D">
              <w:rPr>
                <w:rFonts w:ascii="Century Gothic" w:hAnsi="Century Gothic" w:cs="Arial"/>
                <w:color w:val="000000"/>
                <w:sz w:val="15"/>
                <w:szCs w:val="15"/>
              </w:rPr>
              <w:t>75.00</w:t>
            </w:r>
          </w:p>
        </w:tc>
      </w:tr>
      <w:tr w:rsidR="001C1FF5" w:rsidRPr="006E3F5D" w14:paraId="3462BF41" w14:textId="77777777" w:rsidTr="001C7169">
        <w:trPr>
          <w:trHeight w:val="258"/>
        </w:trPr>
        <w:tc>
          <w:tcPr>
            <w:tcW w:w="2079" w:type="dxa"/>
            <w:shd w:val="clear" w:color="auto" w:fill="auto"/>
            <w:vAlign w:val="center"/>
          </w:tcPr>
          <w:p w14:paraId="3311A732" w14:textId="5EFB270A" w:rsidR="001C1FF5" w:rsidRPr="00FE304B" w:rsidRDefault="001C1FF5" w:rsidP="00E4669C">
            <w:pPr>
              <w:autoSpaceDE w:val="0"/>
              <w:autoSpaceDN w:val="0"/>
              <w:adjustRightInd w:val="0"/>
              <w:jc w:val="both"/>
              <w:rPr>
                <w:rFonts w:ascii="Century Gothic" w:hAnsi="Century Gothic" w:cs="Arial"/>
                <w:color w:val="000000"/>
                <w:sz w:val="15"/>
                <w:szCs w:val="15"/>
              </w:rPr>
            </w:pPr>
            <w:r w:rsidRPr="00FE304B">
              <w:rPr>
                <w:rFonts w:ascii="Century Gothic" w:hAnsi="Century Gothic" w:cs="Arial"/>
                <w:color w:val="000000"/>
                <w:sz w:val="15"/>
                <w:szCs w:val="15"/>
              </w:rPr>
              <w:t>Cancellation</w:t>
            </w:r>
          </w:p>
        </w:tc>
        <w:tc>
          <w:tcPr>
            <w:tcW w:w="1427" w:type="dxa"/>
            <w:shd w:val="clear" w:color="auto" w:fill="auto"/>
            <w:vAlign w:val="center"/>
          </w:tcPr>
          <w:p w14:paraId="474804A7" w14:textId="2F32D119" w:rsidR="001C1FF5" w:rsidRPr="00FE304B" w:rsidRDefault="001C1FF5" w:rsidP="00E4669C">
            <w:pPr>
              <w:autoSpaceDE w:val="0"/>
              <w:autoSpaceDN w:val="0"/>
              <w:adjustRightInd w:val="0"/>
              <w:rPr>
                <w:rFonts w:ascii="Century Gothic" w:hAnsi="Century Gothic" w:cs="Arial"/>
                <w:color w:val="000000"/>
                <w:sz w:val="15"/>
                <w:szCs w:val="15"/>
              </w:rPr>
            </w:pPr>
            <w:r w:rsidRPr="00FE304B">
              <w:rPr>
                <w:rFonts w:ascii="Century Gothic" w:hAnsi="Century Gothic" w:cs="Arial"/>
                <w:color w:val="000000"/>
                <w:sz w:val="15"/>
                <w:szCs w:val="15"/>
              </w:rPr>
              <w:t>£35.00</w:t>
            </w:r>
          </w:p>
        </w:tc>
        <w:tc>
          <w:tcPr>
            <w:tcW w:w="1592" w:type="dxa"/>
            <w:shd w:val="clear" w:color="auto" w:fill="auto"/>
            <w:vAlign w:val="center"/>
          </w:tcPr>
          <w:p w14:paraId="30E74C31" w14:textId="55A05DAB" w:rsidR="001C1FF5" w:rsidRPr="00FE304B" w:rsidRDefault="001C1FF5" w:rsidP="00E4669C">
            <w:pPr>
              <w:autoSpaceDE w:val="0"/>
              <w:autoSpaceDN w:val="0"/>
              <w:adjustRightInd w:val="0"/>
              <w:rPr>
                <w:rFonts w:ascii="Century Gothic" w:hAnsi="Century Gothic" w:cs="Arial"/>
                <w:color w:val="000000"/>
                <w:sz w:val="15"/>
                <w:szCs w:val="15"/>
              </w:rPr>
            </w:pPr>
            <w:r w:rsidRPr="00FE304B">
              <w:rPr>
                <w:rFonts w:ascii="Century Gothic" w:hAnsi="Century Gothic" w:cs="Arial"/>
                <w:color w:val="000000"/>
                <w:sz w:val="15"/>
                <w:szCs w:val="15"/>
              </w:rPr>
              <w:t>£75.00</w:t>
            </w:r>
          </w:p>
        </w:tc>
      </w:tr>
      <w:tr w:rsidR="00285B00" w:rsidRPr="006E3F5D" w14:paraId="0B1D0530" w14:textId="77777777" w:rsidTr="001C7169">
        <w:trPr>
          <w:trHeight w:val="258"/>
        </w:trPr>
        <w:tc>
          <w:tcPr>
            <w:tcW w:w="2079" w:type="dxa"/>
            <w:vAlign w:val="center"/>
          </w:tcPr>
          <w:p w14:paraId="7E7771E3" w14:textId="77777777" w:rsidR="00285B00" w:rsidRPr="006E3F5D" w:rsidRDefault="00285B00" w:rsidP="00E4669C">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Lost papers or </w:t>
            </w:r>
            <w:r w:rsidR="00E55602" w:rsidRPr="006E3F5D">
              <w:rPr>
                <w:rFonts w:ascii="Century Gothic" w:hAnsi="Century Gothic" w:cs="Arial"/>
                <w:color w:val="000000"/>
                <w:sz w:val="15"/>
                <w:szCs w:val="15"/>
              </w:rPr>
              <w:t xml:space="preserve">duplicate </w:t>
            </w:r>
            <w:r w:rsidRPr="006E3F5D">
              <w:rPr>
                <w:rFonts w:ascii="Century Gothic" w:hAnsi="Century Gothic" w:cs="Arial"/>
                <w:color w:val="000000"/>
                <w:sz w:val="15"/>
                <w:szCs w:val="15"/>
              </w:rPr>
              <w:t>documents</w:t>
            </w:r>
          </w:p>
        </w:tc>
        <w:tc>
          <w:tcPr>
            <w:tcW w:w="1427" w:type="dxa"/>
            <w:vAlign w:val="center"/>
          </w:tcPr>
          <w:p w14:paraId="47590390"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£35.00</w:t>
            </w:r>
          </w:p>
        </w:tc>
        <w:tc>
          <w:tcPr>
            <w:tcW w:w="1592" w:type="dxa"/>
            <w:vAlign w:val="center"/>
          </w:tcPr>
          <w:p w14:paraId="3CEA7F28"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£75.00</w:t>
            </w:r>
          </w:p>
        </w:tc>
      </w:tr>
      <w:tr w:rsidR="00285B00" w:rsidRPr="006E3F5D" w14:paraId="43CEF598" w14:textId="77777777" w:rsidTr="001C7169">
        <w:trPr>
          <w:trHeight w:val="258"/>
        </w:trPr>
        <w:tc>
          <w:tcPr>
            <w:tcW w:w="2079" w:type="dxa"/>
            <w:vAlign w:val="center"/>
          </w:tcPr>
          <w:p w14:paraId="735CCC3D" w14:textId="77777777" w:rsidR="00285B00" w:rsidRPr="006E3F5D" w:rsidRDefault="00285B00" w:rsidP="00E4669C">
            <w:pPr>
              <w:autoSpaceDE w:val="0"/>
              <w:autoSpaceDN w:val="0"/>
              <w:adjustRightInd w:val="0"/>
              <w:jc w:val="both"/>
              <w:rPr>
                <w:rFonts w:ascii="Century Gothic" w:hAnsi="Century Gothic" w:cs="Arial"/>
                <w:b/>
                <w:bCs/>
                <w:color w:val="000000"/>
                <w:sz w:val="15"/>
                <w:szCs w:val="15"/>
              </w:rPr>
            </w:pPr>
            <w:r w:rsidRPr="006E3F5D">
              <w:rPr>
                <w:rFonts w:ascii="Century Gothic" w:hAnsi="Century Gothic" w:cs="Arial"/>
                <w:color w:val="000000"/>
                <w:sz w:val="15"/>
                <w:szCs w:val="15"/>
              </w:rPr>
              <w:t>Temporary change</w:t>
            </w:r>
          </w:p>
        </w:tc>
        <w:tc>
          <w:tcPr>
            <w:tcW w:w="1427" w:type="dxa"/>
            <w:vAlign w:val="center"/>
          </w:tcPr>
          <w:p w14:paraId="4A143D24"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w:t>
            </w:r>
            <w:r w:rsidR="009E45FC" w:rsidRPr="006E3F5D">
              <w:rPr>
                <w:rFonts w:ascii="Century Gothic" w:hAnsi="Century Gothic" w:cs="Arial"/>
                <w:color w:val="000000"/>
                <w:sz w:val="15"/>
                <w:szCs w:val="15"/>
              </w:rPr>
              <w:t>3</w:t>
            </w:r>
            <w:r w:rsidR="00874AA2" w:rsidRPr="006E3F5D">
              <w:rPr>
                <w:rFonts w:ascii="Century Gothic" w:hAnsi="Century Gothic" w:cs="Arial"/>
                <w:color w:val="000000"/>
                <w:sz w:val="15"/>
                <w:szCs w:val="15"/>
              </w:rPr>
              <w:t>5</w:t>
            </w:r>
            <w:r w:rsidRPr="006E3F5D">
              <w:rPr>
                <w:rFonts w:ascii="Century Gothic" w:hAnsi="Century Gothic" w:cs="Arial"/>
                <w:color w:val="000000"/>
                <w:sz w:val="15"/>
                <w:szCs w:val="15"/>
              </w:rPr>
              <w:t>.00</w:t>
            </w:r>
          </w:p>
        </w:tc>
        <w:tc>
          <w:tcPr>
            <w:tcW w:w="1592" w:type="dxa"/>
            <w:vAlign w:val="center"/>
          </w:tcPr>
          <w:p w14:paraId="057A6706" w14:textId="77777777" w:rsidR="00285B00" w:rsidRPr="006E3F5D" w:rsidRDefault="001D17B2" w:rsidP="00E4669C">
            <w:pPr>
              <w:autoSpaceDE w:val="0"/>
              <w:autoSpaceDN w:val="0"/>
              <w:adjustRightInd w:val="0"/>
              <w:rPr>
                <w:rFonts w:ascii="Century Gothic" w:hAnsi="Century Gothic" w:cs="Arial"/>
                <w:color w:val="000000"/>
                <w:sz w:val="15"/>
                <w:szCs w:val="15"/>
              </w:rPr>
            </w:pPr>
            <w:r w:rsidRPr="006E3F5D">
              <w:rPr>
                <w:rFonts w:ascii="Century Gothic" w:hAnsi="Century Gothic" w:cs="Arial"/>
                <w:color w:val="000000"/>
                <w:sz w:val="15"/>
                <w:szCs w:val="15"/>
              </w:rPr>
              <w:t>£50.00</w:t>
            </w:r>
          </w:p>
        </w:tc>
      </w:tr>
    </w:tbl>
    <w:p w14:paraId="448913F5" w14:textId="59CF675C" w:rsidR="00C26C18" w:rsidRPr="00FE304B" w:rsidRDefault="00C26C18" w:rsidP="00C26C18">
      <w:pPr>
        <w:rPr>
          <w:rFonts w:ascii="Century Gothic" w:hAnsi="Century Gothic"/>
          <w:sz w:val="6"/>
          <w:szCs w:val="6"/>
        </w:rPr>
      </w:pPr>
    </w:p>
    <w:p w14:paraId="0EB80BA4" w14:textId="77777777" w:rsidR="00C26C18" w:rsidRPr="006E3F5D" w:rsidRDefault="00C26C18" w:rsidP="00C26C18">
      <w:pPr>
        <w:jc w:val="both"/>
        <w:rPr>
          <w:rFonts w:ascii="Century Gothic" w:hAnsi="Century Gothic"/>
          <w:sz w:val="15"/>
          <w:szCs w:val="15"/>
        </w:rPr>
      </w:pPr>
      <w:bookmarkStart w:id="9" w:name="_Hlk74039827"/>
      <w:r w:rsidRPr="006E3F5D">
        <w:rPr>
          <w:rFonts w:ascii="Century Gothic" w:hAnsi="Century Gothic"/>
          <w:sz w:val="15"/>
          <w:szCs w:val="15"/>
        </w:rPr>
        <w:t xml:space="preserve">We may occasionally receive additional remuneration from insurers, claims management providers and others.  </w:t>
      </w:r>
    </w:p>
    <w:p w14:paraId="23F156B1" w14:textId="77777777" w:rsidR="00C26C18" w:rsidRPr="00FE304B" w:rsidRDefault="00C26C18" w:rsidP="00C26C18">
      <w:pPr>
        <w:jc w:val="both"/>
        <w:rPr>
          <w:rFonts w:ascii="Century Gothic" w:hAnsi="Century Gothic"/>
          <w:sz w:val="6"/>
          <w:szCs w:val="6"/>
        </w:rPr>
      </w:pPr>
    </w:p>
    <w:p w14:paraId="6490E9BC" w14:textId="45A34741" w:rsidR="00C26C18" w:rsidRPr="006E3F5D" w:rsidRDefault="00C26C18" w:rsidP="00C26C18">
      <w:pPr>
        <w:jc w:val="both"/>
        <w:rPr>
          <w:rFonts w:ascii="Century Gothic" w:hAnsi="Century Gothic"/>
          <w:sz w:val="15"/>
          <w:szCs w:val="15"/>
        </w:rPr>
      </w:pPr>
      <w:r w:rsidRPr="006E3F5D">
        <w:rPr>
          <w:rFonts w:ascii="Century Gothic" w:hAnsi="Century Gothic"/>
          <w:sz w:val="15"/>
          <w:szCs w:val="15"/>
        </w:rPr>
        <w:t xml:space="preserve">Where you choose to pay your premium by instalments, we may use a scheme operated by your insurer, or we may use a single Finance Provider.  Where we arrange premium finance on your behalf, we are remunerated for our assistance in putting this financing in place by way of commission.  </w:t>
      </w:r>
      <w:bookmarkStart w:id="10" w:name="_Hlk74039715"/>
      <w:r w:rsidRPr="006E3F5D">
        <w:rPr>
          <w:rFonts w:ascii="Century Gothic" w:hAnsi="Century Gothic"/>
          <w:sz w:val="15"/>
          <w:szCs w:val="15"/>
        </w:rPr>
        <w:t xml:space="preserve">We will advise you of any commission payable by the finance provider in relation to a credit agreement where knowledge of the existence or amount of commission could affect our impartiality in recommending a particular product or that may have a material impact on your transactional decision.  </w:t>
      </w:r>
      <w:bookmarkEnd w:id="10"/>
      <w:r w:rsidRPr="006E3F5D">
        <w:rPr>
          <w:rFonts w:ascii="Century Gothic" w:hAnsi="Century Gothic"/>
          <w:sz w:val="15"/>
          <w:szCs w:val="15"/>
        </w:rPr>
        <w:t>You are entitled at any time to request further information regarding the amount of any remuneration which we may have received as a result of placing or renewing your insurance cover. To the extent that this is not possible for an amount to be given, we will provide the basis for its calculation.</w:t>
      </w:r>
    </w:p>
    <w:bookmarkEnd w:id="9"/>
    <w:p w14:paraId="04BD130F" w14:textId="77777777" w:rsidR="00C26C18" w:rsidRPr="00FE304B" w:rsidRDefault="00C26C18" w:rsidP="00C26C18">
      <w:pPr>
        <w:rPr>
          <w:rFonts w:ascii="Century Gothic" w:hAnsi="Century Gothic"/>
          <w:sz w:val="6"/>
          <w:szCs w:val="6"/>
        </w:rPr>
      </w:pPr>
    </w:p>
    <w:p w14:paraId="67D42D29" w14:textId="77777777" w:rsidR="00285B00" w:rsidRPr="006E3F5D" w:rsidRDefault="00285B00" w:rsidP="00C26C18">
      <w:pPr>
        <w:rPr>
          <w:rFonts w:ascii="Century Gothic" w:hAnsi="Century Gothic"/>
          <w:sz w:val="15"/>
          <w:szCs w:val="15"/>
        </w:rPr>
      </w:pPr>
      <w:r w:rsidRPr="006E3F5D">
        <w:rPr>
          <w:rFonts w:ascii="Century Gothic" w:hAnsi="Century Gothic"/>
          <w:sz w:val="15"/>
          <w:szCs w:val="15"/>
        </w:rPr>
        <w:t>Where a policy is cancelled before renewal, insurers charge to cover their costs, with the balance refunded to you, subject to no claim having been made. Full details will be available in your policy. In the event of an adjustment giving rise to a return of premium the amount may be refunded or held to credit.</w:t>
      </w:r>
    </w:p>
    <w:p w14:paraId="51D55C87" w14:textId="00D87582" w:rsidR="00285B00" w:rsidRPr="006E3F5D" w:rsidRDefault="0079293A" w:rsidP="00E4669C">
      <w:pPr>
        <w:keepLines/>
        <w:spacing w:after="40"/>
        <w:jc w:val="both"/>
        <w:rPr>
          <w:rFonts w:ascii="Century Gothic" w:hAnsi="Century Gothic"/>
          <w:b/>
          <w:sz w:val="15"/>
          <w:szCs w:val="15"/>
          <w:lang w:eastAsia="en-US"/>
        </w:rPr>
      </w:pPr>
      <w:r w:rsidRPr="0079293A">
        <w:rPr>
          <w:rFonts w:ascii="Century Gothic" w:hAnsi="Century Gothic"/>
          <w:b/>
          <w:i/>
          <w:sz w:val="15"/>
          <w:szCs w:val="15"/>
          <w:lang w:eastAsia="en-US"/>
        </w:rPr>
        <w:t>Your</w:t>
      </w:r>
      <w:r w:rsidR="00285B00" w:rsidRPr="006E3F5D">
        <w:rPr>
          <w:rFonts w:ascii="Century Gothic" w:hAnsi="Century Gothic"/>
          <w:b/>
          <w:sz w:val="15"/>
          <w:szCs w:val="15"/>
          <w:lang w:eastAsia="en-US"/>
        </w:rPr>
        <w:t xml:space="preserve"> attention is specifically drawn to the following:-</w:t>
      </w:r>
    </w:p>
    <w:p w14:paraId="014B90B2" w14:textId="0B9D719A" w:rsidR="00285B00" w:rsidRPr="006E3F5D" w:rsidRDefault="00285B00" w:rsidP="00E4669C">
      <w:pPr>
        <w:keepLines/>
        <w:spacing w:after="40"/>
        <w:jc w:val="both"/>
        <w:rPr>
          <w:rFonts w:ascii="Century Gothic" w:hAnsi="Century Gothic"/>
          <w:sz w:val="15"/>
          <w:szCs w:val="15"/>
          <w:lang w:eastAsia="en-US"/>
        </w:rPr>
      </w:pPr>
      <w:r w:rsidRPr="006E3F5D">
        <w:rPr>
          <w:rFonts w:ascii="Century Gothic" w:hAnsi="Century Gothic"/>
          <w:sz w:val="15"/>
          <w:szCs w:val="15"/>
          <w:lang w:eastAsia="en-US"/>
        </w:rPr>
        <w:t xml:space="preserve">Where you cancel your policy </w:t>
      </w:r>
      <w:r w:rsidRPr="006E3F5D">
        <w:rPr>
          <w:rFonts w:ascii="Century Gothic" w:hAnsi="Century Gothic"/>
          <w:b/>
          <w:sz w:val="15"/>
          <w:szCs w:val="15"/>
          <w:lang w:eastAsia="en-US"/>
        </w:rPr>
        <w:t>after</w:t>
      </w:r>
      <w:r w:rsidRPr="006E3F5D">
        <w:rPr>
          <w:rFonts w:ascii="Century Gothic" w:hAnsi="Century Gothic"/>
          <w:sz w:val="15"/>
          <w:szCs w:val="15"/>
          <w:lang w:eastAsia="en-US"/>
        </w:rPr>
        <w:t xml:space="preserve"> the expiry of the cooling off period or where you request a mid-term adjustment which</w:t>
      </w:r>
      <w:r w:rsidR="00FC2832" w:rsidRPr="006E3F5D">
        <w:rPr>
          <w:rFonts w:ascii="Century Gothic" w:hAnsi="Century Gothic"/>
          <w:sz w:val="15"/>
          <w:szCs w:val="15"/>
          <w:lang w:eastAsia="en-US"/>
        </w:rPr>
        <w:t xml:space="preserve"> results in a refund of premium</w:t>
      </w:r>
      <w:r w:rsidRPr="006E3F5D">
        <w:rPr>
          <w:rFonts w:ascii="Century Gothic" w:hAnsi="Century Gothic"/>
          <w:sz w:val="15"/>
          <w:szCs w:val="15"/>
          <w:lang w:eastAsia="en-US"/>
        </w:rPr>
        <w:t xml:space="preserve">, </w:t>
      </w:r>
      <w:r w:rsidR="0079293A" w:rsidRPr="0079293A">
        <w:rPr>
          <w:rFonts w:ascii="Century Gothic" w:hAnsi="Century Gothic"/>
          <w:b/>
          <w:i/>
          <w:sz w:val="15"/>
          <w:szCs w:val="15"/>
          <w:lang w:eastAsia="en-US"/>
        </w:rPr>
        <w:t>We</w:t>
      </w:r>
      <w:r w:rsidRPr="006E3F5D">
        <w:rPr>
          <w:rFonts w:ascii="Century Gothic" w:hAnsi="Century Gothic"/>
          <w:b/>
          <w:i/>
          <w:sz w:val="15"/>
          <w:szCs w:val="15"/>
          <w:lang w:eastAsia="en-US"/>
        </w:rPr>
        <w:t xml:space="preserve"> reserve the right to charge </w:t>
      </w:r>
      <w:r w:rsidR="0079293A" w:rsidRPr="0079293A">
        <w:rPr>
          <w:rFonts w:ascii="Century Gothic" w:hAnsi="Century Gothic"/>
          <w:b/>
          <w:i/>
          <w:sz w:val="15"/>
          <w:szCs w:val="15"/>
          <w:lang w:eastAsia="en-US"/>
        </w:rPr>
        <w:t>You</w:t>
      </w:r>
      <w:r w:rsidRPr="006E3F5D">
        <w:rPr>
          <w:rFonts w:ascii="Century Gothic" w:hAnsi="Century Gothic"/>
          <w:b/>
          <w:i/>
          <w:sz w:val="15"/>
          <w:szCs w:val="15"/>
          <w:lang w:eastAsia="en-US"/>
        </w:rPr>
        <w:t xml:space="preserve"> for </w:t>
      </w:r>
      <w:r w:rsidR="0079293A" w:rsidRPr="0079293A">
        <w:rPr>
          <w:rFonts w:ascii="Century Gothic" w:hAnsi="Century Gothic"/>
          <w:b/>
          <w:i/>
          <w:sz w:val="15"/>
          <w:szCs w:val="15"/>
          <w:lang w:eastAsia="en-US"/>
        </w:rPr>
        <w:t>Our</w:t>
      </w:r>
      <w:r w:rsidRPr="006E3F5D">
        <w:rPr>
          <w:rFonts w:ascii="Century Gothic" w:hAnsi="Century Gothic"/>
          <w:b/>
          <w:i/>
          <w:sz w:val="15"/>
          <w:szCs w:val="15"/>
          <w:lang w:eastAsia="en-US"/>
        </w:rPr>
        <w:t xml:space="preserve"> time and costs</w:t>
      </w:r>
      <w:r w:rsidRPr="006E3F5D">
        <w:rPr>
          <w:rFonts w:ascii="Century Gothic" w:hAnsi="Century Gothic"/>
          <w:sz w:val="15"/>
          <w:szCs w:val="15"/>
          <w:lang w:eastAsia="en-US"/>
        </w:rPr>
        <w:t xml:space="preserve">. </w:t>
      </w:r>
      <w:r w:rsidRPr="006E3F5D">
        <w:rPr>
          <w:rFonts w:ascii="Century Gothic" w:hAnsi="Century Gothic"/>
          <w:b/>
          <w:i/>
          <w:sz w:val="15"/>
          <w:szCs w:val="15"/>
          <w:lang w:eastAsia="en-US"/>
        </w:rPr>
        <w:t xml:space="preserve">This will usually result in </w:t>
      </w:r>
      <w:r w:rsidR="0079293A" w:rsidRPr="0079293A">
        <w:rPr>
          <w:rFonts w:ascii="Century Gothic" w:hAnsi="Century Gothic"/>
          <w:b/>
          <w:i/>
          <w:sz w:val="15"/>
          <w:szCs w:val="15"/>
          <w:lang w:eastAsia="en-US"/>
        </w:rPr>
        <w:t>Us</w:t>
      </w:r>
      <w:r w:rsidRPr="006E3F5D">
        <w:rPr>
          <w:rFonts w:ascii="Century Gothic" w:hAnsi="Century Gothic"/>
          <w:b/>
          <w:i/>
          <w:sz w:val="15"/>
          <w:szCs w:val="15"/>
          <w:lang w:eastAsia="en-US"/>
        </w:rPr>
        <w:t xml:space="preserve"> reducing the amount refunded to </w:t>
      </w:r>
      <w:r w:rsidR="0079293A" w:rsidRPr="0079293A">
        <w:rPr>
          <w:rFonts w:ascii="Century Gothic" w:hAnsi="Century Gothic"/>
          <w:b/>
          <w:i/>
          <w:sz w:val="15"/>
          <w:szCs w:val="15"/>
          <w:lang w:eastAsia="en-US"/>
        </w:rPr>
        <w:t>You</w:t>
      </w:r>
      <w:r w:rsidRPr="006E3F5D">
        <w:rPr>
          <w:rFonts w:ascii="Century Gothic" w:hAnsi="Century Gothic"/>
          <w:b/>
          <w:i/>
          <w:sz w:val="15"/>
          <w:szCs w:val="15"/>
          <w:lang w:eastAsia="en-US"/>
        </w:rPr>
        <w:t xml:space="preserve"> by the FULL amount of the commission and fees </w:t>
      </w:r>
      <w:r w:rsidR="0079293A" w:rsidRPr="0079293A">
        <w:rPr>
          <w:rFonts w:ascii="Century Gothic" w:hAnsi="Century Gothic"/>
          <w:b/>
          <w:i/>
          <w:sz w:val="15"/>
          <w:szCs w:val="15"/>
          <w:lang w:eastAsia="en-US"/>
        </w:rPr>
        <w:t>We</w:t>
      </w:r>
      <w:r w:rsidRPr="006E3F5D">
        <w:rPr>
          <w:rFonts w:ascii="Century Gothic" w:hAnsi="Century Gothic"/>
          <w:b/>
          <w:i/>
          <w:sz w:val="15"/>
          <w:szCs w:val="15"/>
          <w:lang w:eastAsia="en-US"/>
        </w:rPr>
        <w:t xml:space="preserve"> would have received had </w:t>
      </w:r>
      <w:r w:rsidR="0079293A" w:rsidRPr="0079293A">
        <w:rPr>
          <w:rFonts w:ascii="Century Gothic" w:hAnsi="Century Gothic"/>
          <w:b/>
          <w:i/>
          <w:sz w:val="15"/>
          <w:szCs w:val="15"/>
          <w:lang w:eastAsia="en-US"/>
        </w:rPr>
        <w:t>You</w:t>
      </w:r>
      <w:r w:rsidRPr="006E3F5D">
        <w:rPr>
          <w:rFonts w:ascii="Century Gothic" w:hAnsi="Century Gothic"/>
          <w:b/>
          <w:i/>
          <w:sz w:val="15"/>
          <w:szCs w:val="15"/>
          <w:lang w:eastAsia="en-US"/>
        </w:rPr>
        <w:t xml:space="preserve"> not cancelled</w:t>
      </w:r>
      <w:r w:rsidRPr="006E3F5D">
        <w:rPr>
          <w:rFonts w:ascii="Century Gothic" w:hAnsi="Century Gothic"/>
          <w:sz w:val="15"/>
          <w:szCs w:val="15"/>
          <w:lang w:eastAsia="en-US"/>
        </w:rPr>
        <w:t>.  However, any charge made will not exceed the cost of the commission and fees we would have earned.</w:t>
      </w:r>
    </w:p>
    <w:p w14:paraId="0EEADF41" w14:textId="1DFF0570" w:rsidR="00285B00" w:rsidRPr="006E3F5D" w:rsidRDefault="00285B00" w:rsidP="006E5CD8">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For certain commercial insurance policies, insurers will only provide cover where the premium is due in full on inception of the policy. This means that no refund will be paid if the policy is cancelled before renewal. We will advise you if this affects you.</w:t>
      </w:r>
    </w:p>
    <w:p w14:paraId="00AFF836" w14:textId="333089B3" w:rsidR="00871965" w:rsidRPr="006E3F5D" w:rsidRDefault="00871965"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Bank details may be retained for the purposes of refunds and claims payments that may be made by BACS.</w:t>
      </w:r>
    </w:p>
    <w:p w14:paraId="63837643" w14:textId="77777777" w:rsidR="00285B00" w:rsidRPr="006E3F5D" w:rsidRDefault="00285B00" w:rsidP="00E4669C">
      <w:pPr>
        <w:pStyle w:val="Heading2"/>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Complaints</w:t>
      </w:r>
    </w:p>
    <w:p w14:paraId="455CC447" w14:textId="77777777" w:rsidR="00285B00" w:rsidRPr="006E3F5D" w:rsidRDefault="00285B00" w:rsidP="00E4669C">
      <w:pPr>
        <w:autoSpaceDE w:val="0"/>
        <w:autoSpaceDN w:val="0"/>
        <w:adjustRightInd w:val="0"/>
        <w:spacing w:after="40"/>
        <w:jc w:val="both"/>
        <w:rPr>
          <w:rFonts w:ascii="Century Gothic" w:hAnsi="Century Gothic" w:cs="Arial"/>
          <w:sz w:val="15"/>
          <w:szCs w:val="15"/>
        </w:rPr>
      </w:pPr>
      <w:r w:rsidRPr="006E3F5D">
        <w:rPr>
          <w:rFonts w:ascii="Century Gothic" w:hAnsi="Century Gothic" w:cs="Arial"/>
          <w:color w:val="000000"/>
          <w:sz w:val="15"/>
          <w:szCs w:val="15"/>
        </w:rPr>
        <w:t xml:space="preserve">It is our intention to provide you with the highest possible level of customer service at all times. </w:t>
      </w:r>
      <w:r w:rsidRPr="006E3F5D">
        <w:rPr>
          <w:rFonts w:ascii="Century Gothic" w:hAnsi="Century Gothic" w:cs="Arial"/>
          <w:sz w:val="15"/>
          <w:szCs w:val="15"/>
        </w:rPr>
        <w:t>However we recognise that things can go wrong occasionally and if this occurs we are committed to resolving matters promptly and fairly.</w:t>
      </w:r>
    </w:p>
    <w:p w14:paraId="12E2ACC4" w14:textId="77777777" w:rsidR="00285B00" w:rsidRPr="006E3F5D" w:rsidRDefault="00285B00"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Should you wish to complain you may do so:</w:t>
      </w:r>
    </w:p>
    <w:p w14:paraId="1D0A8DEF" w14:textId="77777777" w:rsidR="00C16D0B" w:rsidRPr="006E3F5D" w:rsidRDefault="00285B00" w:rsidP="00FE304B">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 In writing to the Complaints Manager </w:t>
      </w:r>
      <w:r w:rsidR="002F102E" w:rsidRPr="006E3F5D">
        <w:rPr>
          <w:rFonts w:ascii="Century Gothic" w:hAnsi="Century Gothic" w:cs="Arial"/>
          <w:color w:val="000000"/>
          <w:sz w:val="15"/>
          <w:szCs w:val="15"/>
        </w:rPr>
        <w:t>Mr Nigel P West Dip</w:t>
      </w:r>
      <w:r w:rsidR="001D17B2" w:rsidRPr="006E3F5D">
        <w:rPr>
          <w:rFonts w:ascii="Century Gothic" w:hAnsi="Century Gothic" w:cs="Arial"/>
          <w:color w:val="000000"/>
          <w:sz w:val="15"/>
          <w:szCs w:val="15"/>
        </w:rPr>
        <w:t xml:space="preserve"> CII</w:t>
      </w:r>
    </w:p>
    <w:p w14:paraId="38F3BC2D" w14:textId="77777777" w:rsidR="00285B00" w:rsidRPr="006E3F5D" w:rsidRDefault="00285B00" w:rsidP="00FE304B">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 By telephone on </w:t>
      </w:r>
      <w:r w:rsidR="001D17B2" w:rsidRPr="006E3F5D">
        <w:rPr>
          <w:rFonts w:ascii="Century Gothic" w:hAnsi="Century Gothic" w:cs="Arial"/>
          <w:color w:val="000000"/>
          <w:sz w:val="15"/>
          <w:szCs w:val="15"/>
        </w:rPr>
        <w:t>01952 812380</w:t>
      </w:r>
    </w:p>
    <w:p w14:paraId="7986E695" w14:textId="77777777" w:rsidR="00285B00" w:rsidRPr="006E3F5D" w:rsidRDefault="00285B00" w:rsidP="00FE304B">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 By e-mail at </w:t>
      </w:r>
      <w:r w:rsidR="001D17B2" w:rsidRPr="006E3F5D">
        <w:rPr>
          <w:rFonts w:ascii="Century Gothic" w:hAnsi="Century Gothic" w:cs="Arial"/>
          <w:color w:val="000000"/>
          <w:sz w:val="15"/>
          <w:szCs w:val="15"/>
        </w:rPr>
        <w:t>nigel@fivewaysinsurance.co.uk</w:t>
      </w:r>
    </w:p>
    <w:p w14:paraId="4748D2F9" w14:textId="77777777" w:rsidR="00285B00" w:rsidRPr="006E3F5D" w:rsidRDefault="00285B00" w:rsidP="00FE304B">
      <w:pPr>
        <w:autoSpaceDE w:val="0"/>
        <w:autoSpaceDN w:val="0"/>
        <w:adjustRightInd w:val="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 In person by visiting our </w:t>
      </w:r>
      <w:r w:rsidR="001D17B2" w:rsidRPr="006E3F5D">
        <w:rPr>
          <w:rFonts w:ascii="Century Gothic" w:hAnsi="Century Gothic" w:cs="Arial"/>
          <w:color w:val="000000"/>
          <w:sz w:val="15"/>
          <w:szCs w:val="15"/>
        </w:rPr>
        <w:t xml:space="preserve">Newport </w:t>
      </w:r>
      <w:r w:rsidRPr="006E3F5D">
        <w:rPr>
          <w:rFonts w:ascii="Century Gothic" w:hAnsi="Century Gothic" w:cs="Arial"/>
          <w:color w:val="000000"/>
          <w:sz w:val="15"/>
          <w:szCs w:val="15"/>
        </w:rPr>
        <w:t>office (see above for address)</w:t>
      </w:r>
    </w:p>
    <w:p w14:paraId="5534F6C4" w14:textId="0524A704" w:rsidR="00832BBA" w:rsidRPr="006E3F5D" w:rsidRDefault="00066F00" w:rsidP="00FE2974">
      <w:pPr>
        <w:autoSpaceDE w:val="0"/>
        <w:autoSpaceDN w:val="0"/>
        <w:adjustRightInd w:val="0"/>
        <w:spacing w:after="40"/>
        <w:jc w:val="both"/>
        <w:rPr>
          <w:rFonts w:ascii="Century Gothic" w:hAnsi="Century Gothic" w:cs="Arial"/>
          <w:sz w:val="15"/>
          <w:szCs w:val="15"/>
        </w:rPr>
      </w:pPr>
      <w:r w:rsidRPr="006E3F5D">
        <w:rPr>
          <w:rFonts w:ascii="Century Gothic" w:hAnsi="Century Gothic" w:cs="Arial"/>
          <w:sz w:val="15"/>
          <w:szCs w:val="15"/>
        </w:rPr>
        <w:t xml:space="preserve">Should you not be satisfied with our final response, you may be entitled to refer the matter to the Financial Ombudsman Service (FOS). More information is available on request or on their website. </w:t>
      </w:r>
      <w:hyperlink r:id="rId11" w:history="1">
        <w:r w:rsidR="00832BBA" w:rsidRPr="006E3F5D">
          <w:rPr>
            <w:rStyle w:val="Hyperlink"/>
            <w:rFonts w:ascii="Century Gothic" w:hAnsi="Century Gothic" w:cs="Arial"/>
            <w:sz w:val="15"/>
            <w:szCs w:val="15"/>
          </w:rPr>
          <w:t>www.financial-ombudsman.org.uk</w:t>
        </w:r>
      </w:hyperlink>
      <w:r w:rsidR="00FE2974">
        <w:rPr>
          <w:rStyle w:val="Hyperlink"/>
          <w:rFonts w:ascii="Century Gothic" w:hAnsi="Century Gothic" w:cs="Arial"/>
          <w:sz w:val="15"/>
          <w:szCs w:val="15"/>
        </w:rPr>
        <w:t>.</w:t>
      </w:r>
      <w:r w:rsidR="00FE2974" w:rsidRPr="00FE2974">
        <w:rPr>
          <w:rStyle w:val="Hyperlink"/>
          <w:rFonts w:ascii="Century Gothic" w:hAnsi="Century Gothic" w:cs="Arial"/>
          <w:sz w:val="15"/>
          <w:szCs w:val="15"/>
          <w:u w:val="none"/>
        </w:rPr>
        <w:t xml:space="preserve"> </w:t>
      </w:r>
      <w:r w:rsidR="00832BBA" w:rsidRPr="006E3F5D">
        <w:rPr>
          <w:rFonts w:ascii="Century Gothic" w:hAnsi="Century Gothic" w:cs="Arial"/>
          <w:sz w:val="15"/>
          <w:szCs w:val="15"/>
        </w:rPr>
        <w:t>Further details will be supplied at the time of responding to your complaint.</w:t>
      </w:r>
    </w:p>
    <w:p w14:paraId="4AD172DA" w14:textId="30DE7AB2" w:rsidR="00C16D0B" w:rsidRPr="006E3F5D" w:rsidRDefault="00EB3281" w:rsidP="00FE2974">
      <w:pPr>
        <w:pStyle w:val="NormalWeb"/>
        <w:spacing w:before="0" w:beforeAutospacing="0" w:after="0" w:afterAutospacing="0"/>
        <w:rPr>
          <w:rFonts w:ascii="Century Gothic" w:hAnsi="Century Gothic"/>
          <w:sz w:val="15"/>
          <w:szCs w:val="15"/>
          <w:lang w:val="en"/>
        </w:rPr>
      </w:pPr>
      <w:r w:rsidRPr="006E3F5D">
        <w:rPr>
          <w:rFonts w:ascii="Century Gothic" w:hAnsi="Century Gothic" w:cs="Arial"/>
          <w:sz w:val="15"/>
          <w:szCs w:val="15"/>
          <w:lang w:val="en-GB"/>
        </w:rPr>
        <w:t xml:space="preserve">Alternatively, if your policy is arranged with a Lloyd’s syndicate and you wish Lloyd’s to investigate your complaint you can contact them either in writing </w:t>
      </w:r>
      <w:r w:rsidR="00FE2974">
        <w:rPr>
          <w:rFonts w:ascii="Century Gothic" w:hAnsi="Century Gothic" w:cs="Arial"/>
          <w:sz w:val="15"/>
          <w:szCs w:val="15"/>
          <w:lang w:val="en-GB"/>
        </w:rPr>
        <w:t xml:space="preserve">to the </w:t>
      </w:r>
      <w:r w:rsidR="00C16D0B" w:rsidRPr="006E3F5D">
        <w:rPr>
          <w:rFonts w:ascii="Century Gothic" w:hAnsi="Century Gothic"/>
          <w:sz w:val="15"/>
          <w:szCs w:val="15"/>
          <w:lang w:val="en"/>
        </w:rPr>
        <w:t>Complaints Team</w:t>
      </w:r>
      <w:r w:rsidR="00C16D0B" w:rsidRPr="006E3F5D">
        <w:rPr>
          <w:rFonts w:ascii="Century Gothic" w:hAnsi="Century Gothic"/>
          <w:sz w:val="15"/>
          <w:szCs w:val="15"/>
          <w:lang w:val="en"/>
        </w:rPr>
        <w:br/>
        <w:t>Lloyd’s</w:t>
      </w:r>
      <w:r w:rsidR="00FE304B">
        <w:rPr>
          <w:rFonts w:ascii="Century Gothic" w:hAnsi="Century Gothic"/>
          <w:sz w:val="15"/>
          <w:szCs w:val="15"/>
          <w:lang w:val="en"/>
        </w:rPr>
        <w:t xml:space="preserve">, </w:t>
      </w:r>
      <w:r w:rsidR="00C16D0B" w:rsidRPr="006E3F5D">
        <w:rPr>
          <w:rFonts w:ascii="Century Gothic" w:hAnsi="Century Gothic"/>
          <w:sz w:val="15"/>
          <w:szCs w:val="15"/>
          <w:lang w:val="en"/>
        </w:rPr>
        <w:t>One Lime Street</w:t>
      </w:r>
      <w:r w:rsidR="00FE304B">
        <w:rPr>
          <w:rFonts w:ascii="Century Gothic" w:hAnsi="Century Gothic"/>
          <w:sz w:val="15"/>
          <w:szCs w:val="15"/>
          <w:lang w:val="en"/>
        </w:rPr>
        <w:t xml:space="preserve">, </w:t>
      </w:r>
      <w:r w:rsidR="00C16D0B" w:rsidRPr="006E3F5D">
        <w:rPr>
          <w:rFonts w:ascii="Century Gothic" w:hAnsi="Century Gothic"/>
          <w:sz w:val="15"/>
          <w:szCs w:val="15"/>
          <w:lang w:val="en"/>
        </w:rPr>
        <w:t>London EC3M 7HA</w:t>
      </w:r>
    </w:p>
    <w:p w14:paraId="6030049D" w14:textId="7F34616E" w:rsidR="00EB3281" w:rsidRPr="006E3F5D" w:rsidRDefault="00EB3281" w:rsidP="00FE304B">
      <w:pPr>
        <w:pStyle w:val="NormalWeb"/>
        <w:spacing w:before="0" w:beforeAutospacing="0" w:after="40" w:afterAutospacing="0"/>
        <w:rPr>
          <w:rFonts w:ascii="Century Gothic" w:hAnsi="Century Gothic" w:cs="Arial"/>
          <w:sz w:val="15"/>
          <w:szCs w:val="15"/>
          <w:lang w:val="en-GB"/>
        </w:rPr>
      </w:pPr>
      <w:r w:rsidRPr="006E3F5D">
        <w:rPr>
          <w:rFonts w:ascii="Century Gothic" w:hAnsi="Century Gothic" w:cs="Arial"/>
          <w:sz w:val="15"/>
          <w:szCs w:val="15"/>
          <w:lang w:val="en-GB"/>
        </w:rPr>
        <w:t>By email: complaints@lloyds.com</w:t>
      </w:r>
      <w:r w:rsidRPr="006E3F5D">
        <w:rPr>
          <w:rFonts w:ascii="Century Gothic" w:hAnsi="Century Gothic" w:cs="Arial"/>
          <w:sz w:val="15"/>
          <w:szCs w:val="15"/>
          <w:lang w:val="en-GB"/>
        </w:rPr>
        <w:br/>
        <w:t>By phone: +44 (0)20 7327 5693</w:t>
      </w:r>
      <w:r w:rsidRPr="006E3F5D">
        <w:rPr>
          <w:rFonts w:ascii="Century Gothic" w:hAnsi="Century Gothic" w:cs="Arial"/>
          <w:sz w:val="15"/>
          <w:szCs w:val="15"/>
          <w:lang w:val="en-GB"/>
        </w:rPr>
        <w:br/>
        <w:t>Website: www.Lloyds.com/complaints.</w:t>
      </w:r>
    </w:p>
    <w:p w14:paraId="2D2DD8B2" w14:textId="77777777" w:rsidR="00EB3281" w:rsidRPr="006E3F5D" w:rsidRDefault="00EB3281" w:rsidP="00FE2974">
      <w:pPr>
        <w:pStyle w:val="NormalWeb"/>
        <w:spacing w:before="60" w:beforeAutospacing="0" w:after="40" w:afterAutospacing="0"/>
        <w:rPr>
          <w:rFonts w:ascii="Century Gothic" w:hAnsi="Century Gothic" w:cs="Arial"/>
          <w:sz w:val="15"/>
          <w:szCs w:val="15"/>
          <w:lang w:val="en-GB"/>
        </w:rPr>
      </w:pPr>
      <w:r w:rsidRPr="006E3F5D">
        <w:rPr>
          <w:rFonts w:ascii="Century Gothic" w:hAnsi="Century Gothic" w:cs="Arial"/>
          <w:sz w:val="15"/>
          <w:szCs w:val="15"/>
          <w:lang w:val="en-GB"/>
        </w:rPr>
        <w:t>Details of Lloyd’s complaints procedures are set out in a leaflet</w:t>
      </w:r>
      <w:r w:rsidR="00E4669C" w:rsidRPr="006E3F5D">
        <w:rPr>
          <w:rFonts w:ascii="Century Gothic" w:hAnsi="Century Gothic" w:cs="Arial"/>
          <w:sz w:val="15"/>
          <w:szCs w:val="15"/>
          <w:lang w:val="en-GB"/>
        </w:rPr>
        <w:t>,</w:t>
      </w:r>
      <w:r w:rsidRPr="006E3F5D">
        <w:rPr>
          <w:rFonts w:ascii="Century Gothic" w:hAnsi="Century Gothic" w:cs="Arial"/>
          <w:sz w:val="15"/>
          <w:szCs w:val="15"/>
          <w:lang w:val="en-GB"/>
        </w:rPr>
        <w:t xml:space="preserve"> </w:t>
      </w:r>
      <w:r w:rsidR="00E4669C" w:rsidRPr="006E3F5D">
        <w:rPr>
          <w:rFonts w:ascii="Century Gothic" w:hAnsi="Century Gothic" w:cs="Arial"/>
          <w:sz w:val="15"/>
          <w:szCs w:val="15"/>
          <w:lang w:val="en-GB"/>
        </w:rPr>
        <w:t xml:space="preserve">     </w:t>
      </w:r>
      <w:r w:rsidRPr="006E3F5D">
        <w:rPr>
          <w:rFonts w:ascii="Century Gothic" w:hAnsi="Century Gothic" w:cs="Arial"/>
          <w:sz w:val="15"/>
          <w:szCs w:val="15"/>
          <w:lang w:val="en-GB"/>
        </w:rPr>
        <w:t xml:space="preserve">“Your Complaint – How We Can Help” available at </w:t>
      </w:r>
      <w:r w:rsidRPr="006E3F5D">
        <w:rPr>
          <w:rFonts w:ascii="Century Gothic" w:hAnsi="Century Gothic" w:cs="Arial"/>
          <w:sz w:val="15"/>
          <w:szCs w:val="15"/>
          <w:lang w:val="en-GB"/>
        </w:rPr>
        <w:t>www.lloyds.com/complaints and are also available from the above address.</w:t>
      </w:r>
    </w:p>
    <w:p w14:paraId="52DF0073" w14:textId="77777777" w:rsidR="007D4F14" w:rsidRPr="006E3F5D" w:rsidRDefault="00EB3281" w:rsidP="00E4669C">
      <w:pPr>
        <w:pStyle w:val="NormalWeb"/>
        <w:spacing w:before="0" w:beforeAutospacing="0" w:after="40" w:afterAutospacing="0"/>
        <w:jc w:val="both"/>
        <w:rPr>
          <w:rFonts w:ascii="Century Gothic" w:hAnsi="Century Gothic" w:cs="Arial"/>
          <w:sz w:val="15"/>
          <w:szCs w:val="15"/>
          <w:lang w:val="en-GB"/>
        </w:rPr>
      </w:pPr>
      <w:r w:rsidRPr="006E3F5D">
        <w:rPr>
          <w:rFonts w:ascii="Century Gothic" w:hAnsi="Century Gothic" w:cs="Arial"/>
          <w:sz w:val="15"/>
          <w:szCs w:val="15"/>
          <w:lang w:val="en-GB"/>
        </w:rPr>
        <w:t xml:space="preserve">If you are not happy with the </w:t>
      </w:r>
      <w:r w:rsidR="00C16D0B" w:rsidRPr="006E3F5D">
        <w:rPr>
          <w:rFonts w:ascii="Century Gothic" w:hAnsi="Century Gothic" w:cs="Arial"/>
          <w:sz w:val="15"/>
          <w:szCs w:val="15"/>
          <w:lang w:val="en-GB"/>
        </w:rPr>
        <w:t xml:space="preserve">way </w:t>
      </w:r>
      <w:r w:rsidRPr="006E3F5D">
        <w:rPr>
          <w:rFonts w:ascii="Century Gothic" w:hAnsi="Century Gothic" w:cs="Arial"/>
          <w:sz w:val="15"/>
          <w:szCs w:val="15"/>
          <w:lang w:val="en-GB"/>
        </w:rPr>
        <w:t xml:space="preserve">Lloyd’s have handled your complaint, you can refer your case to the Financial Ombudsman Service. You can find information about the Financial Ombudsman Service at </w:t>
      </w:r>
      <w:r w:rsidR="007D4F14" w:rsidRPr="006E3F5D">
        <w:rPr>
          <w:rFonts w:ascii="Century Gothic" w:hAnsi="Century Gothic" w:cs="Arial"/>
          <w:sz w:val="15"/>
          <w:szCs w:val="15"/>
          <w:lang w:val="en-GB"/>
        </w:rPr>
        <w:t>www.financial-ombudsman.org.uk</w:t>
      </w:r>
      <w:r w:rsidRPr="006E3F5D">
        <w:rPr>
          <w:rFonts w:ascii="Century Gothic" w:hAnsi="Century Gothic" w:cs="Arial"/>
          <w:sz w:val="15"/>
          <w:szCs w:val="15"/>
          <w:lang w:val="en-GB"/>
        </w:rPr>
        <w:t>.</w:t>
      </w:r>
    </w:p>
    <w:p w14:paraId="5021292C" w14:textId="77777777" w:rsidR="00066F00" w:rsidRPr="006E3F5D" w:rsidRDefault="00066F00" w:rsidP="00E4669C">
      <w:pPr>
        <w:pStyle w:val="NormalWeb"/>
        <w:spacing w:before="0" w:beforeAutospacing="0" w:after="40" w:afterAutospacing="0"/>
        <w:jc w:val="both"/>
        <w:rPr>
          <w:rFonts w:ascii="Century Gothic" w:hAnsi="Century Gothic" w:cs="Arial"/>
          <w:sz w:val="15"/>
          <w:szCs w:val="15"/>
        </w:rPr>
      </w:pPr>
      <w:r w:rsidRPr="006E3F5D">
        <w:rPr>
          <w:rFonts w:ascii="Century Gothic" w:hAnsi="Century Gothic" w:cs="Arial"/>
          <w:sz w:val="15"/>
          <w:szCs w:val="15"/>
        </w:rPr>
        <w:t>Further details will be supplied at the time of responding to your complaint.</w:t>
      </w:r>
    </w:p>
    <w:p w14:paraId="23355E51" w14:textId="77777777" w:rsidR="00B9426F" w:rsidRPr="006E3F5D" w:rsidRDefault="00B9426F" w:rsidP="00E4669C">
      <w:pPr>
        <w:pStyle w:val="Heading2"/>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Financial Services Compensation Scheme (FSCS)</w:t>
      </w:r>
    </w:p>
    <w:p w14:paraId="51702164" w14:textId="77777777" w:rsidR="00B9426F" w:rsidRPr="006E3F5D" w:rsidRDefault="00B9426F"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We are covered by the Financial Services Compensation Scheme and you may be entitled to compensation from the</w:t>
      </w:r>
      <w:r w:rsidR="002F102E" w:rsidRPr="006E3F5D">
        <w:rPr>
          <w:rFonts w:ascii="Century Gothic" w:hAnsi="Century Gothic" w:cs="Arial"/>
          <w:color w:val="000000"/>
          <w:sz w:val="15"/>
          <w:szCs w:val="15"/>
        </w:rPr>
        <w:t xml:space="preserve"> scheme depending on the type of business and circumstances of the claim </w:t>
      </w:r>
      <w:r w:rsidRPr="006E3F5D">
        <w:rPr>
          <w:rFonts w:ascii="Century Gothic" w:hAnsi="Century Gothic" w:cs="Arial"/>
          <w:color w:val="000000"/>
          <w:sz w:val="15"/>
          <w:szCs w:val="15"/>
        </w:rPr>
        <w:t xml:space="preserve">if we cannot meet our obligations. Further information about compensation scheme arrangements is available from the Financial Services Compensation Scheme at </w:t>
      </w:r>
      <w:hyperlink r:id="rId12" w:history="1">
        <w:r w:rsidR="00832BBA" w:rsidRPr="006E3F5D">
          <w:rPr>
            <w:rStyle w:val="Hyperlink"/>
            <w:rFonts w:ascii="Century Gothic" w:hAnsi="Century Gothic" w:cs="Arial"/>
            <w:sz w:val="15"/>
            <w:szCs w:val="15"/>
          </w:rPr>
          <w:t>www.fscs.org.uk</w:t>
        </w:r>
      </w:hyperlink>
    </w:p>
    <w:p w14:paraId="778336DB" w14:textId="77777777" w:rsidR="006A470F" w:rsidRPr="00FE304B" w:rsidRDefault="006A470F" w:rsidP="00E4669C">
      <w:pPr>
        <w:jc w:val="both"/>
        <w:rPr>
          <w:rFonts w:ascii="Century Gothic" w:hAnsi="Century Gothic"/>
          <w:sz w:val="6"/>
          <w:szCs w:val="6"/>
        </w:rPr>
      </w:pPr>
    </w:p>
    <w:p w14:paraId="4650E23E" w14:textId="77777777" w:rsidR="0012692C" w:rsidRPr="006E3F5D" w:rsidRDefault="0012692C" w:rsidP="00E4669C">
      <w:pPr>
        <w:pStyle w:val="Heading2"/>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Confidentiality and Data Protection</w:t>
      </w:r>
    </w:p>
    <w:p w14:paraId="28043FDD" w14:textId="77777777" w:rsidR="00832BBA" w:rsidRPr="006E3F5D" w:rsidRDefault="00832BBA"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We are a data controller for the information you provide to us including individual, identification and financial details, policy history and special category data (such as medical or criminal history).</w:t>
      </w:r>
    </w:p>
    <w:p w14:paraId="4612C4DF" w14:textId="01B321C9" w:rsidR="00832BBA" w:rsidRPr="006E3F5D" w:rsidRDefault="00832BBA"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Details of our legal basis for processing your information, along with details of any third party recipient whom it may be necessary to share your personal data with in order to fulfil the contract, retention period for data held, security of your data, your rights under the General Data Protection Regulations (GDPR) including the right to complain can be found in our full ‘Privacy Notice’ attached to these terms of business</w:t>
      </w:r>
      <w:r w:rsidR="00E55602" w:rsidRPr="006E3F5D">
        <w:rPr>
          <w:rFonts w:ascii="Century Gothic" w:hAnsi="Century Gothic" w:cs="Arial"/>
          <w:color w:val="000000"/>
          <w:sz w:val="15"/>
          <w:szCs w:val="15"/>
        </w:rPr>
        <w:t xml:space="preserve"> and </w:t>
      </w:r>
      <w:r w:rsidR="006E5CD8" w:rsidRPr="006E3F5D">
        <w:rPr>
          <w:rFonts w:ascii="Century Gothic" w:hAnsi="Century Gothic" w:cs="Arial"/>
          <w:color w:val="000000"/>
          <w:sz w:val="15"/>
          <w:szCs w:val="15"/>
        </w:rPr>
        <w:t xml:space="preserve">available </w:t>
      </w:r>
      <w:r w:rsidR="00E55602" w:rsidRPr="006E3F5D">
        <w:rPr>
          <w:rFonts w:ascii="Century Gothic" w:hAnsi="Century Gothic" w:cs="Arial"/>
          <w:color w:val="000000"/>
          <w:sz w:val="15"/>
          <w:szCs w:val="15"/>
        </w:rPr>
        <w:t xml:space="preserve">on our website at </w:t>
      </w:r>
      <w:hyperlink r:id="rId13" w:history="1">
        <w:r w:rsidR="00E55602" w:rsidRPr="006E3F5D">
          <w:rPr>
            <w:rStyle w:val="Hyperlink"/>
            <w:rFonts w:ascii="Century Gothic" w:hAnsi="Century Gothic" w:cs="Arial"/>
            <w:sz w:val="15"/>
            <w:szCs w:val="15"/>
          </w:rPr>
          <w:t>www.fivewaysinsurance.co.uk</w:t>
        </w:r>
      </w:hyperlink>
    </w:p>
    <w:p w14:paraId="591772B5" w14:textId="77777777" w:rsidR="0012692C" w:rsidRPr="006E3F5D" w:rsidRDefault="0012692C"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In the interests of security and to improve our service, telephone calls may be monitored and / or recorded for training purposes.</w:t>
      </w:r>
    </w:p>
    <w:p w14:paraId="73985F78" w14:textId="77777777" w:rsidR="00B9426F" w:rsidRPr="006E3F5D" w:rsidRDefault="00B9426F" w:rsidP="00E4669C">
      <w:pPr>
        <w:pStyle w:val="Default"/>
        <w:pBdr>
          <w:bottom w:val="single" w:sz="4" w:space="1" w:color="auto"/>
        </w:pBdr>
        <w:spacing w:before="80"/>
        <w:jc w:val="both"/>
        <w:rPr>
          <w:rFonts w:ascii="Century Gothic" w:hAnsi="Century Gothic"/>
          <w:sz w:val="15"/>
          <w:szCs w:val="15"/>
        </w:rPr>
      </w:pPr>
      <w:r w:rsidRPr="006E3F5D">
        <w:rPr>
          <w:rFonts w:ascii="Century Gothic" w:hAnsi="Century Gothic"/>
          <w:b/>
          <w:bCs/>
          <w:sz w:val="15"/>
          <w:szCs w:val="15"/>
        </w:rPr>
        <w:t xml:space="preserve">Communications/Documentation </w:t>
      </w:r>
    </w:p>
    <w:p w14:paraId="37937701" w14:textId="77777777" w:rsidR="00B9426F" w:rsidRPr="006E3F5D" w:rsidRDefault="00B9426F" w:rsidP="00E4669C">
      <w:pPr>
        <w:pStyle w:val="Default"/>
        <w:spacing w:after="40"/>
        <w:jc w:val="both"/>
        <w:rPr>
          <w:rFonts w:ascii="Century Gothic" w:hAnsi="Century Gothic"/>
          <w:sz w:val="15"/>
          <w:szCs w:val="15"/>
        </w:rPr>
      </w:pPr>
      <w:r w:rsidRPr="006E3F5D">
        <w:rPr>
          <w:rFonts w:ascii="Century Gothic" w:hAnsi="Century Gothic"/>
          <w:sz w:val="15"/>
          <w:szCs w:val="15"/>
        </w:rPr>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w:t>
      </w:r>
    </w:p>
    <w:p w14:paraId="2F49374F" w14:textId="77777777" w:rsidR="00B9426F" w:rsidRPr="006E3F5D" w:rsidRDefault="00B9426F" w:rsidP="00E4669C">
      <w:pPr>
        <w:pStyle w:val="Default"/>
        <w:spacing w:after="40"/>
        <w:jc w:val="both"/>
        <w:rPr>
          <w:rFonts w:ascii="Century Gothic" w:hAnsi="Century Gothic"/>
          <w:sz w:val="15"/>
          <w:szCs w:val="15"/>
        </w:rPr>
      </w:pPr>
      <w:r w:rsidRPr="006E3F5D">
        <w:rPr>
          <w:rFonts w:ascii="Century Gothic" w:hAnsi="Century Gothic"/>
          <w:sz w:val="15"/>
          <w:szCs w:val="15"/>
        </w:rPr>
        <w:t xml:space="preserve">A new policy/policy booklet is not necessarily provided each year, although a duplicate can be provided at any time upon request. </w:t>
      </w:r>
    </w:p>
    <w:p w14:paraId="26DB924A" w14:textId="77777777" w:rsidR="00B9426F" w:rsidRPr="006E3F5D" w:rsidRDefault="00B9426F" w:rsidP="00E4669C">
      <w:pPr>
        <w:autoSpaceDE w:val="0"/>
        <w:autoSpaceDN w:val="0"/>
        <w:adjustRightInd w:val="0"/>
        <w:spacing w:after="40"/>
        <w:jc w:val="both"/>
        <w:rPr>
          <w:rFonts w:ascii="Century Gothic" w:hAnsi="Century Gothic"/>
          <w:sz w:val="15"/>
          <w:szCs w:val="15"/>
        </w:rPr>
      </w:pPr>
      <w:r w:rsidRPr="006E3F5D">
        <w:rPr>
          <w:rFonts w:ascii="Century Gothic" w:hAnsi="Century Gothic"/>
          <w:sz w:val="15"/>
          <w:szCs w:val="15"/>
        </w:rPr>
        <w:t>You should always check the documentation to ensure all the details are correct and if this is not the case you should contact us immediately.</w:t>
      </w:r>
      <w:r w:rsidR="00E55602" w:rsidRPr="006E3F5D">
        <w:rPr>
          <w:rFonts w:ascii="Century Gothic" w:hAnsi="Century Gothic"/>
          <w:sz w:val="15"/>
          <w:szCs w:val="15"/>
        </w:rPr>
        <w:t xml:space="preserve"> If documents are issued by electronic means or via an internet portal, printed documents are available free of charge on request.</w:t>
      </w:r>
    </w:p>
    <w:p w14:paraId="5087EA63" w14:textId="7E0BCB6A" w:rsidR="00832BBA" w:rsidRPr="006E3F5D" w:rsidRDefault="00832BBA" w:rsidP="00E4669C">
      <w:pPr>
        <w:pStyle w:val="TOBAHeading"/>
        <w:spacing w:before="80" w:after="0"/>
        <w:jc w:val="both"/>
        <w:rPr>
          <w:rFonts w:ascii="Century Gothic" w:hAnsi="Century Gothic"/>
          <w:sz w:val="15"/>
          <w:szCs w:val="15"/>
        </w:rPr>
      </w:pPr>
      <w:r w:rsidRPr="006E3F5D">
        <w:rPr>
          <w:rFonts w:ascii="Century Gothic" w:hAnsi="Century Gothic"/>
          <w:sz w:val="15"/>
          <w:szCs w:val="15"/>
        </w:rPr>
        <w:t xml:space="preserve">Termination of </w:t>
      </w:r>
      <w:r w:rsidR="0079293A" w:rsidRPr="0079293A">
        <w:rPr>
          <w:rFonts w:ascii="Century Gothic" w:hAnsi="Century Gothic"/>
          <w:i/>
          <w:sz w:val="15"/>
          <w:szCs w:val="15"/>
        </w:rPr>
        <w:t>Our</w:t>
      </w:r>
      <w:r w:rsidRPr="006E3F5D">
        <w:rPr>
          <w:rFonts w:ascii="Century Gothic" w:hAnsi="Century Gothic"/>
          <w:sz w:val="15"/>
          <w:szCs w:val="15"/>
        </w:rPr>
        <w:t xml:space="preserve"> authority to act on </w:t>
      </w:r>
      <w:r w:rsidR="0079293A" w:rsidRPr="0079293A">
        <w:rPr>
          <w:rFonts w:ascii="Century Gothic" w:hAnsi="Century Gothic"/>
          <w:i/>
          <w:sz w:val="15"/>
          <w:szCs w:val="15"/>
        </w:rPr>
        <w:t>Your</w:t>
      </w:r>
      <w:r w:rsidRPr="006E3F5D">
        <w:rPr>
          <w:rFonts w:ascii="Century Gothic" w:hAnsi="Century Gothic"/>
          <w:sz w:val="15"/>
          <w:szCs w:val="15"/>
        </w:rPr>
        <w:t xml:space="preserve"> behalf  </w:t>
      </w:r>
    </w:p>
    <w:p w14:paraId="0937B913" w14:textId="3C30CD2A" w:rsidR="00832BBA" w:rsidRPr="006E3F5D" w:rsidRDefault="0079293A" w:rsidP="00E4669C">
      <w:pPr>
        <w:autoSpaceDE w:val="0"/>
        <w:autoSpaceDN w:val="0"/>
        <w:adjustRightInd w:val="0"/>
        <w:spacing w:after="40"/>
        <w:jc w:val="both"/>
        <w:rPr>
          <w:rFonts w:ascii="Century Gothic" w:hAnsi="Century Gothic" w:cs="Arial"/>
          <w:color w:val="000000"/>
          <w:sz w:val="15"/>
          <w:szCs w:val="15"/>
        </w:rPr>
      </w:pPr>
      <w:r w:rsidRPr="0079293A">
        <w:rPr>
          <w:rFonts w:ascii="Century Gothic" w:hAnsi="Century Gothic" w:cs="Arial"/>
          <w:b/>
          <w:bCs/>
          <w:i/>
          <w:iCs/>
          <w:color w:val="000000"/>
          <w:sz w:val="15"/>
          <w:szCs w:val="15"/>
        </w:rPr>
        <w:t>You</w:t>
      </w:r>
      <w:r w:rsidR="00832BBA" w:rsidRPr="006E3F5D">
        <w:rPr>
          <w:rFonts w:ascii="Century Gothic" w:hAnsi="Century Gothic" w:cs="Arial"/>
          <w:color w:val="000000"/>
          <w:sz w:val="15"/>
          <w:szCs w:val="15"/>
        </w:rPr>
        <w:t xml:space="preserve"> or </w:t>
      </w:r>
      <w:r w:rsidRPr="0079293A">
        <w:rPr>
          <w:rFonts w:ascii="Century Gothic" w:hAnsi="Century Gothic" w:cs="Arial"/>
          <w:b/>
          <w:bCs/>
          <w:i/>
          <w:iCs/>
          <w:color w:val="000000"/>
          <w:sz w:val="15"/>
          <w:szCs w:val="15"/>
        </w:rPr>
        <w:t>We</w:t>
      </w:r>
      <w:r w:rsidR="00832BBA" w:rsidRPr="006E3F5D">
        <w:rPr>
          <w:rFonts w:ascii="Century Gothic" w:hAnsi="Century Gothic" w:cs="Arial"/>
          <w:color w:val="000000"/>
          <w:sz w:val="15"/>
          <w:szCs w:val="15"/>
        </w:rPr>
        <w:t xml:space="preserve"> may terminate our authority to act on your behalf by providing at least 14 days notice in writing (or such other period we agree). Termination is without prejudice to any transactions already initiated by you, which will be completed according to these terms of business unless we agree otherwise in writing. </w:t>
      </w:r>
    </w:p>
    <w:p w14:paraId="39C3D0F7" w14:textId="51422FE5" w:rsidR="00832BBA" w:rsidRPr="006E3F5D" w:rsidRDefault="00832BBA"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You will remain liable to pay for any transactions or adjustments effective prior to termination and we shall be entitled to retain any and all commission and /or fees payable in relation to insurance cover placed by us prior to the date of written termination</w:t>
      </w:r>
      <w:r w:rsidR="006E3F5D" w:rsidRPr="006E3F5D">
        <w:rPr>
          <w:rFonts w:ascii="Century Gothic" w:hAnsi="Century Gothic" w:cs="Arial"/>
          <w:color w:val="000000"/>
          <w:sz w:val="15"/>
          <w:szCs w:val="15"/>
        </w:rPr>
        <w:t>.</w:t>
      </w:r>
    </w:p>
    <w:p w14:paraId="16B34428" w14:textId="77777777" w:rsidR="006E3F5D" w:rsidRPr="006E3F5D" w:rsidRDefault="006E3F5D" w:rsidP="006E3F5D">
      <w:pPr>
        <w:pStyle w:val="TOBAHeading"/>
        <w:rPr>
          <w:rFonts w:ascii="Century Gothic" w:hAnsi="Century Gothic"/>
          <w:caps/>
          <w:sz w:val="15"/>
          <w:szCs w:val="15"/>
        </w:rPr>
      </w:pPr>
      <w:r w:rsidRPr="006E3F5D">
        <w:rPr>
          <w:rFonts w:ascii="Century Gothic" w:hAnsi="Century Gothic"/>
          <w:sz w:val="15"/>
          <w:szCs w:val="15"/>
        </w:rPr>
        <w:t>Third Party Rights</w:t>
      </w:r>
    </w:p>
    <w:p w14:paraId="764A651B" w14:textId="77777777" w:rsidR="006E3F5D" w:rsidRPr="006E3F5D" w:rsidRDefault="006E3F5D" w:rsidP="006E3F5D">
      <w:pPr>
        <w:rPr>
          <w:rFonts w:ascii="Century Gothic" w:hAnsi="Century Gothic"/>
          <w:color w:val="000000"/>
          <w:sz w:val="15"/>
          <w:szCs w:val="15"/>
        </w:rPr>
      </w:pPr>
      <w:r w:rsidRPr="006E3F5D">
        <w:rPr>
          <w:rFonts w:ascii="Century Gothic" w:hAnsi="Century Gothic"/>
          <w:color w:val="000000"/>
          <w:sz w:val="15"/>
          <w:szCs w:val="15"/>
        </w:rPr>
        <w:t>Unless otherwise agreed between us in writing, no term of this Terms of Business is enforceable under the Contracts (Rights of Third Parties) Act 1999.</w:t>
      </w:r>
    </w:p>
    <w:p w14:paraId="28345D03" w14:textId="77777777" w:rsidR="007446AE" w:rsidRPr="006E3F5D" w:rsidRDefault="007446AE" w:rsidP="00E4669C">
      <w:pPr>
        <w:pStyle w:val="Heading2"/>
        <w:pBdr>
          <w:bottom w:val="single" w:sz="6" w:space="0" w:color="auto"/>
        </w:pBdr>
        <w:spacing w:before="80" w:after="0" w:line="240" w:lineRule="auto"/>
        <w:jc w:val="both"/>
        <w:rPr>
          <w:rFonts w:ascii="Century Gothic" w:hAnsi="Century Gothic" w:cs="Arial"/>
          <w:b/>
          <w:caps w:val="0"/>
          <w:spacing w:val="0"/>
          <w:kern w:val="0"/>
          <w:sz w:val="15"/>
          <w:szCs w:val="15"/>
        </w:rPr>
      </w:pPr>
      <w:r w:rsidRPr="006E3F5D">
        <w:rPr>
          <w:rFonts w:ascii="Century Gothic" w:hAnsi="Century Gothic" w:cs="Arial"/>
          <w:b/>
          <w:caps w:val="0"/>
          <w:spacing w:val="0"/>
          <w:kern w:val="0"/>
          <w:sz w:val="15"/>
          <w:szCs w:val="15"/>
        </w:rPr>
        <w:t>General</w:t>
      </w:r>
    </w:p>
    <w:p w14:paraId="7BE1084A" w14:textId="77777777" w:rsidR="007446AE" w:rsidRPr="006E3F5D" w:rsidRDefault="007446AE"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If any provision of these </w:t>
      </w:r>
      <w:r w:rsidR="000861C1" w:rsidRPr="006E3F5D">
        <w:rPr>
          <w:rFonts w:ascii="Century Gothic" w:hAnsi="Century Gothic" w:cs="Arial"/>
          <w:color w:val="000000"/>
          <w:sz w:val="15"/>
          <w:szCs w:val="15"/>
        </w:rPr>
        <w:t>T</w:t>
      </w:r>
      <w:r w:rsidRPr="006E3F5D">
        <w:rPr>
          <w:rFonts w:ascii="Century Gothic" w:hAnsi="Century Gothic" w:cs="Arial"/>
          <w:color w:val="000000"/>
          <w:sz w:val="15"/>
          <w:szCs w:val="15"/>
        </w:rPr>
        <w:t xml:space="preserve">erms is found to be invalid or unenforceable in whole or in part, the validity of the other provisions of these </w:t>
      </w:r>
      <w:r w:rsidR="000861C1" w:rsidRPr="006E3F5D">
        <w:rPr>
          <w:rFonts w:ascii="Century Gothic" w:hAnsi="Century Gothic" w:cs="Arial"/>
          <w:color w:val="000000"/>
          <w:sz w:val="15"/>
          <w:szCs w:val="15"/>
        </w:rPr>
        <w:t>T</w:t>
      </w:r>
      <w:r w:rsidRPr="006E3F5D">
        <w:rPr>
          <w:rFonts w:ascii="Century Gothic" w:hAnsi="Century Gothic" w:cs="Arial"/>
          <w:color w:val="000000"/>
          <w:sz w:val="15"/>
          <w:szCs w:val="15"/>
        </w:rPr>
        <w:t>erms and the remainder of the provision in question will not be affected.</w:t>
      </w:r>
    </w:p>
    <w:p w14:paraId="0307F4AD" w14:textId="77777777" w:rsidR="00C178D9" w:rsidRPr="006E3F5D" w:rsidRDefault="005024B5"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 xml:space="preserve">These </w:t>
      </w:r>
      <w:r w:rsidR="000861C1" w:rsidRPr="006E3F5D">
        <w:rPr>
          <w:rFonts w:ascii="Century Gothic" w:hAnsi="Century Gothic" w:cs="Arial"/>
          <w:color w:val="000000"/>
          <w:sz w:val="15"/>
          <w:szCs w:val="15"/>
        </w:rPr>
        <w:t>T</w:t>
      </w:r>
      <w:r w:rsidRPr="006E3F5D">
        <w:rPr>
          <w:rFonts w:ascii="Century Gothic" w:hAnsi="Century Gothic" w:cs="Arial"/>
          <w:color w:val="000000"/>
          <w:sz w:val="15"/>
          <w:szCs w:val="15"/>
        </w:rPr>
        <w:t>erms shall be governed by the laws of England</w:t>
      </w:r>
      <w:r w:rsidR="000861C1" w:rsidRPr="006E3F5D">
        <w:rPr>
          <w:rFonts w:ascii="Century Gothic" w:hAnsi="Century Gothic" w:cs="Arial"/>
          <w:color w:val="000000"/>
          <w:sz w:val="15"/>
          <w:szCs w:val="15"/>
        </w:rPr>
        <w:t xml:space="preserve"> and </w:t>
      </w:r>
      <w:r w:rsidRPr="006E3F5D">
        <w:rPr>
          <w:rFonts w:ascii="Century Gothic" w:hAnsi="Century Gothic" w:cs="Arial"/>
          <w:color w:val="000000"/>
          <w:sz w:val="15"/>
          <w:szCs w:val="15"/>
        </w:rPr>
        <w:t>Wales and the parties agree herewith that any dispute arising out of it shall be subject to the exclusive jurisdiction of the relevant court.</w:t>
      </w:r>
    </w:p>
    <w:p w14:paraId="634232A3" w14:textId="77777777" w:rsidR="007120F4" w:rsidRPr="006E3F5D" w:rsidRDefault="007120F4" w:rsidP="00E4669C">
      <w:pPr>
        <w:autoSpaceDE w:val="0"/>
        <w:autoSpaceDN w:val="0"/>
        <w:adjustRightInd w:val="0"/>
        <w:spacing w:after="40"/>
        <w:jc w:val="both"/>
        <w:rPr>
          <w:rFonts w:ascii="Century Gothic" w:hAnsi="Century Gothic" w:cs="Arial"/>
          <w:color w:val="000000"/>
          <w:sz w:val="15"/>
          <w:szCs w:val="15"/>
        </w:rPr>
      </w:pPr>
      <w:r w:rsidRPr="006E3F5D">
        <w:rPr>
          <w:rFonts w:ascii="Century Gothic" w:hAnsi="Century Gothic" w:cs="Arial"/>
          <w:color w:val="000000"/>
          <w:sz w:val="15"/>
          <w:szCs w:val="15"/>
        </w:rPr>
        <w:t>These Terms supersede all proposals, prior discussions and representations (whether oral or written) between us relating to our appointment as your agent in connection with the arranging and administration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your instructing us to arrange, renew or otherwise act for you in connection with insurance matters.</w:t>
      </w:r>
    </w:p>
    <w:p w14:paraId="7D9D9458" w14:textId="60CAB3F3" w:rsidR="008A55E8" w:rsidRPr="00FE2974" w:rsidRDefault="008A55E8" w:rsidP="00E4669C">
      <w:pPr>
        <w:autoSpaceDE w:val="0"/>
        <w:autoSpaceDN w:val="0"/>
        <w:adjustRightInd w:val="0"/>
        <w:spacing w:after="40"/>
        <w:jc w:val="both"/>
        <w:rPr>
          <w:rFonts w:ascii="Century Gothic" w:hAnsi="Century Gothic" w:cs="Arial"/>
          <w:b/>
          <w:color w:val="000000"/>
          <w:sz w:val="20"/>
          <w:szCs w:val="20"/>
        </w:rPr>
      </w:pPr>
      <w:r w:rsidRPr="00FE2974">
        <w:rPr>
          <w:rFonts w:ascii="Century Gothic" w:hAnsi="Century Gothic" w:cs="Arial"/>
          <w:b/>
          <w:color w:val="000000"/>
          <w:sz w:val="20"/>
          <w:szCs w:val="20"/>
        </w:rPr>
        <w:t xml:space="preserve">This document is available in larger print if required. Please ask </w:t>
      </w:r>
      <w:r w:rsidR="0079293A" w:rsidRPr="0079293A">
        <w:rPr>
          <w:rFonts w:ascii="Century Gothic" w:hAnsi="Century Gothic" w:cs="Arial"/>
          <w:b/>
          <w:i/>
          <w:color w:val="000000"/>
          <w:sz w:val="20"/>
          <w:szCs w:val="20"/>
        </w:rPr>
        <w:t>Our</w:t>
      </w:r>
      <w:r w:rsidRPr="00FE2974">
        <w:rPr>
          <w:rFonts w:ascii="Century Gothic" w:hAnsi="Century Gothic" w:cs="Arial"/>
          <w:b/>
          <w:color w:val="000000"/>
          <w:sz w:val="20"/>
          <w:szCs w:val="20"/>
        </w:rPr>
        <w:t xml:space="preserve"> staff for a large print copy</w:t>
      </w:r>
      <w:r w:rsidR="006A470F" w:rsidRPr="00FE2974">
        <w:rPr>
          <w:rFonts w:ascii="Century Gothic" w:hAnsi="Century Gothic" w:cs="Arial"/>
          <w:b/>
          <w:color w:val="000000"/>
          <w:sz w:val="20"/>
          <w:szCs w:val="20"/>
        </w:rPr>
        <w:t>.</w:t>
      </w:r>
    </w:p>
    <w:sectPr w:rsidR="008A55E8" w:rsidRPr="00FE2974" w:rsidSect="00FE2974">
      <w:headerReference w:type="default" r:id="rId14"/>
      <w:type w:val="continuous"/>
      <w:pgSz w:w="11907" w:h="16840" w:code="9"/>
      <w:pgMar w:top="1314" w:right="567" w:bottom="284" w:left="567" w:header="270" w:footer="101"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C9D9" w14:textId="77777777" w:rsidR="00A94F37" w:rsidRDefault="00A94F37">
      <w:r>
        <w:separator/>
      </w:r>
    </w:p>
  </w:endnote>
  <w:endnote w:type="continuationSeparator" w:id="0">
    <w:p w14:paraId="5CD90EA3" w14:textId="77777777" w:rsidR="00A94F37" w:rsidRDefault="00A9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C694" w14:textId="0AB9DFF2" w:rsidR="003D3175" w:rsidRPr="007D4F14" w:rsidRDefault="0006704C" w:rsidP="00C178D9">
    <w:pPr>
      <w:pStyle w:val="Footer"/>
      <w:tabs>
        <w:tab w:val="clear" w:pos="4320"/>
        <w:tab w:val="clear" w:pos="8640"/>
        <w:tab w:val="center" w:pos="5102"/>
        <w:tab w:val="right" w:pos="10205"/>
      </w:tabs>
      <w:rPr>
        <w:rFonts w:ascii="Century Gothic" w:hAnsi="Century Gothic"/>
        <w:sz w:val="12"/>
        <w:szCs w:val="12"/>
      </w:rPr>
    </w:pPr>
    <w:r>
      <w:rPr>
        <w:rFonts w:ascii="Century Gothic" w:hAnsi="Century Gothic" w:cs="Arial"/>
        <w:sz w:val="12"/>
        <w:szCs w:val="12"/>
      </w:rPr>
      <w:t>BNL version 18 June 2021</w:t>
    </w:r>
    <w:r w:rsidR="00C178D9" w:rsidRPr="007D4F14">
      <w:rPr>
        <w:rFonts w:ascii="Century Gothic" w:hAnsi="Century Gothic"/>
        <w:sz w:val="12"/>
        <w:szCs w:val="12"/>
      </w:rPr>
      <w:tab/>
    </w:r>
    <w:r w:rsidR="00F0678E" w:rsidRPr="007D4F14">
      <w:rPr>
        <w:rFonts w:ascii="Century Gothic" w:hAnsi="Century Gothic"/>
        <w:sz w:val="12"/>
        <w:szCs w:val="12"/>
      </w:rPr>
      <w:fldChar w:fldCharType="begin"/>
    </w:r>
    <w:r w:rsidR="00F0678E" w:rsidRPr="007D4F14">
      <w:rPr>
        <w:rFonts w:ascii="Century Gothic" w:hAnsi="Century Gothic"/>
        <w:sz w:val="12"/>
        <w:szCs w:val="12"/>
      </w:rPr>
      <w:instrText xml:space="preserve"> PAGE</w:instrText>
    </w:r>
    <w:r w:rsidR="008362C5" w:rsidRPr="007D4F14">
      <w:rPr>
        <w:rFonts w:ascii="Century Gothic" w:hAnsi="Century Gothic"/>
        <w:sz w:val="12"/>
        <w:szCs w:val="12"/>
      </w:rPr>
      <w:instrText xml:space="preserve"> 1</w:instrText>
    </w:r>
    <w:r w:rsidR="00F0678E" w:rsidRPr="007D4F14">
      <w:rPr>
        <w:rFonts w:ascii="Century Gothic" w:hAnsi="Century Gothic"/>
        <w:sz w:val="12"/>
        <w:szCs w:val="12"/>
      </w:rPr>
      <w:instrText xml:space="preserve"> </w:instrText>
    </w:r>
    <w:r w:rsidR="00F0678E" w:rsidRPr="007D4F14">
      <w:rPr>
        <w:rFonts w:ascii="Century Gothic" w:hAnsi="Century Gothic"/>
        <w:sz w:val="12"/>
        <w:szCs w:val="12"/>
      </w:rPr>
      <w:fldChar w:fldCharType="separate"/>
    </w:r>
    <w:r w:rsidR="00C16D0B">
      <w:rPr>
        <w:rFonts w:ascii="Century Gothic" w:hAnsi="Century Gothic"/>
        <w:noProof/>
        <w:sz w:val="12"/>
        <w:szCs w:val="12"/>
      </w:rPr>
      <w:t>1</w:t>
    </w:r>
    <w:r w:rsidR="00F0678E" w:rsidRPr="007D4F14">
      <w:rPr>
        <w:rFonts w:ascii="Century Gothic" w:hAnsi="Century Gothic"/>
        <w:sz w:val="12"/>
        <w:szCs w:val="12"/>
      </w:rPr>
      <w:fldChar w:fldCharType="end"/>
    </w:r>
    <w:r w:rsidR="00F0678E" w:rsidRPr="007D4F14">
      <w:rPr>
        <w:rFonts w:ascii="Century Gothic" w:hAnsi="Century Gothic"/>
        <w:sz w:val="12"/>
        <w:szCs w:val="12"/>
      </w:rPr>
      <w:t xml:space="preserve"> of </w:t>
    </w:r>
    <w:r w:rsidR="000E293A">
      <w:rPr>
        <w:rFonts w:ascii="Century Gothic" w:hAnsi="Century Gothic"/>
        <w:sz w:val="12"/>
        <w:szCs w:val="12"/>
      </w:rPr>
      <w:t>3</w:t>
    </w:r>
    <w:r w:rsidR="00F0678E" w:rsidRPr="007D4F14">
      <w:rPr>
        <w:rFonts w:ascii="Century Gothic" w:hAnsi="Century Gothic"/>
        <w:sz w:val="12"/>
        <w:szCs w:val="12"/>
      </w:rPr>
      <w:fldChar w:fldCharType="begin"/>
    </w:r>
    <w:r w:rsidR="00F0678E" w:rsidRPr="007D4F14">
      <w:rPr>
        <w:rFonts w:ascii="Century Gothic" w:hAnsi="Century Gothic"/>
        <w:sz w:val="12"/>
        <w:szCs w:val="12"/>
      </w:rPr>
      <w:instrText xml:space="preserve"> </w:instrText>
    </w:r>
    <w:r w:rsidR="008362C5" w:rsidRPr="007D4F14">
      <w:rPr>
        <w:rFonts w:ascii="Century Gothic" w:hAnsi="Century Gothic"/>
        <w:sz w:val="12"/>
        <w:szCs w:val="12"/>
      </w:rPr>
      <w:instrText>2</w:instrText>
    </w:r>
    <w:r w:rsidR="00F0678E" w:rsidRPr="007D4F14">
      <w:rPr>
        <w:rFonts w:ascii="Century Gothic" w:hAnsi="Century Gothic"/>
        <w:sz w:val="12"/>
        <w:szCs w:val="12"/>
      </w:rPr>
      <w:instrText xml:space="preserve"> </w:instrText>
    </w:r>
    <w:r w:rsidR="00F0678E" w:rsidRPr="007D4F14">
      <w:rPr>
        <w:rFonts w:ascii="Century Gothic" w:hAnsi="Century Gothic"/>
        <w:sz w:val="12"/>
        <w:szCs w:val="12"/>
      </w:rPr>
      <w:fldChar w:fldCharType="separate"/>
    </w:r>
    <w:r w:rsidR="008362C5" w:rsidRPr="007D4F14">
      <w:rPr>
        <w:rFonts w:ascii="Century Gothic" w:hAnsi="Century Gothic"/>
        <w:noProof/>
        <w:sz w:val="12"/>
        <w:szCs w:val="12"/>
      </w:rPr>
      <w:t>3</w:t>
    </w:r>
    <w:r w:rsidR="00F0678E" w:rsidRPr="007D4F14">
      <w:rPr>
        <w:rFonts w:ascii="Century Gothic" w:hAnsi="Century Gothic"/>
        <w:sz w:val="12"/>
        <w:szCs w:val="12"/>
      </w:rPr>
      <w:fldChar w:fldCharType="end"/>
    </w:r>
    <w:r w:rsidR="00C178D9" w:rsidRPr="007D4F14">
      <w:rPr>
        <w:rFonts w:ascii="Century Gothic" w:hAnsi="Century Gothic"/>
        <w:sz w:val="12"/>
        <w:szCs w:val="12"/>
      </w:rPr>
      <w:tab/>
    </w:r>
    <w:r>
      <w:rPr>
        <w:rFonts w:ascii="Century Gothic" w:hAnsi="Century Gothic"/>
        <w:sz w:val="12"/>
        <w:szCs w:val="12"/>
      </w:rPr>
      <w:t>FIG</w:t>
    </w:r>
    <w:r w:rsidR="003D3175" w:rsidRPr="00D40F26">
      <w:rPr>
        <w:rFonts w:ascii="Century Gothic" w:hAnsi="Century Gothic"/>
        <w:sz w:val="12"/>
        <w:szCs w:val="12"/>
      </w:rPr>
      <w:t xml:space="preserve"> </w:t>
    </w:r>
    <w:r w:rsidR="002F102E" w:rsidRPr="00D40F26">
      <w:rPr>
        <w:rFonts w:ascii="Century Gothic" w:hAnsi="Century Gothic"/>
        <w:sz w:val="12"/>
        <w:szCs w:val="12"/>
      </w:rPr>
      <w:t>V</w:t>
    </w:r>
    <w:r>
      <w:rPr>
        <w:rFonts w:ascii="Century Gothic" w:hAnsi="Century Gothic"/>
        <w:sz w:val="12"/>
        <w:szCs w:val="12"/>
      </w:rPr>
      <w:t>18</w:t>
    </w:r>
    <w:r w:rsidR="00866565" w:rsidRPr="00D40F26">
      <w:rPr>
        <w:rFonts w:ascii="Century Gothic" w:hAnsi="Century Gothic"/>
        <w:sz w:val="12"/>
        <w:szCs w:val="12"/>
      </w:rPr>
      <w:t xml:space="preserve"> </w:t>
    </w:r>
    <w:r>
      <w:rPr>
        <w:rFonts w:ascii="Century Gothic" w:hAnsi="Century Gothic"/>
        <w:sz w:val="12"/>
        <w:szCs w:val="12"/>
      </w:rPr>
      <w:t>December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7BFA" w14:textId="77777777" w:rsidR="006D67C6" w:rsidRDefault="006D67C6" w:rsidP="006853E9">
    <w:pPr>
      <w:spacing w:line="160" w:lineRule="atLeast"/>
    </w:pPr>
    <w:r>
      <w:rPr>
        <w:rFonts w:ascii="Arial Narrow" w:hAnsi="Arial Narrow" w:cs="Arial"/>
        <w:sz w:val="20"/>
      </w:rPr>
      <w:t xml:space="preserve">© The Broker Network Ltd   </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sidRPr="00AD1456">
      <w:rPr>
        <w:rFonts w:ascii="Arial Narrow" w:hAnsi="Arial Narrow" w:cs="Arial"/>
        <w:sz w:val="20"/>
      </w:rPr>
      <w:t xml:space="preserve">Version </w:t>
    </w:r>
    <w:r>
      <w:rPr>
        <w:rFonts w:ascii="Arial Narrow" w:hAnsi="Arial Narrow" w:cs="Arial"/>
        <w:sz w:val="20"/>
      </w:rPr>
      <w:t>5</w:t>
    </w:r>
    <w:r w:rsidRPr="00AD1456">
      <w:rPr>
        <w:rFonts w:ascii="Arial Narrow" w:hAnsi="Arial Narrow" w:cs="Arial"/>
        <w:sz w:val="20"/>
      </w:rPr>
      <w:t xml:space="preserve">: </w:t>
    </w:r>
    <w:smartTag w:uri="urn:schemas-microsoft-com:office:smarttags" w:element="date">
      <w:smartTagPr>
        <w:attr w:name="Year" w:val="2008"/>
        <w:attr w:name="Day" w:val="1"/>
        <w:attr w:name="Month" w:val="2"/>
      </w:smartTagPr>
      <w:r>
        <w:rPr>
          <w:rFonts w:ascii="Arial Narrow" w:hAnsi="Arial Narrow" w:cs="Arial"/>
          <w:sz w:val="20"/>
        </w:rPr>
        <w:t>01 February 2008</w:t>
      </w:r>
    </w:smartTag>
  </w:p>
  <w:p w14:paraId="46A90A99" w14:textId="77777777" w:rsidR="006D67C6" w:rsidRDefault="006D6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51BE" w14:textId="77777777" w:rsidR="00A94F37" w:rsidRDefault="00A94F37">
      <w:r>
        <w:separator/>
      </w:r>
    </w:p>
  </w:footnote>
  <w:footnote w:type="continuationSeparator" w:id="0">
    <w:p w14:paraId="66623A20" w14:textId="77777777" w:rsidR="00A94F37" w:rsidRDefault="00A9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3663" w14:textId="77777777" w:rsidR="00074520" w:rsidRDefault="00DA15B3" w:rsidP="00074520">
    <w:pPr>
      <w:pStyle w:val="Header"/>
      <w:jc w:val="right"/>
    </w:pPr>
    <w:bookmarkStart w:id="0" w:name="_Hlk535567639"/>
    <w:r>
      <w:rPr>
        <w:noProof/>
      </w:rPr>
      <w:drawing>
        <wp:inline distT="0" distB="0" distL="0" distR="0" wp14:anchorId="5BC0E8CD" wp14:editId="257F07E0">
          <wp:extent cx="2028929" cy="638880"/>
          <wp:effectExtent l="0" t="0" r="0" b="8890"/>
          <wp:docPr id="10" name="Picture 10" descr="New-logo--Fiveways-orginal (002) 122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Fiveways-orginal (002) 12201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724" cy="646058"/>
                  </a:xfrm>
                  <a:prstGeom prst="rect">
                    <a:avLst/>
                  </a:prstGeom>
                  <a:noFill/>
                  <a:ln>
                    <a:noFill/>
                  </a:ln>
                </pic:spPr>
              </pic:pic>
            </a:graphicData>
          </a:graphic>
        </wp:inline>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719B" w14:textId="77777777" w:rsidR="006D67C6" w:rsidRPr="00074520" w:rsidRDefault="00DA15B3" w:rsidP="00074520">
    <w:pPr>
      <w:pStyle w:val="Header"/>
      <w:jc w:val="right"/>
    </w:pPr>
    <w:r>
      <w:rPr>
        <w:noProof/>
      </w:rPr>
      <w:drawing>
        <wp:inline distT="0" distB="0" distL="0" distR="0" wp14:anchorId="0122EC0C" wp14:editId="33C63432">
          <wp:extent cx="2329180" cy="733425"/>
          <wp:effectExtent l="0" t="0" r="0" b="0"/>
          <wp:docPr id="8" name="Picture 8" descr="New-logo--Fiveways-orginal (002) 122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Fiveways-orginal (002) 12201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0953"/>
    <w:multiLevelType w:val="hybridMultilevel"/>
    <w:tmpl w:val="D39EF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15:restartNumberingAfterBreak="0">
    <w:nsid w:val="55C406D6"/>
    <w:multiLevelType w:val="hybridMultilevel"/>
    <w:tmpl w:val="FAB0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Stockton">
    <w15:presenceInfo w15:providerId="AD" w15:userId="S::Alison.Stockton@brokernetwork.co.uk::63c5c814-0cb4-4e25-8dae-f6ab87af51c5"/>
  </w15:person>
  <w15:person w15:author="Mark Tyrrell">
    <w15:presenceInfo w15:providerId="Windows Live" w15:userId="f700b81192550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02"/>
    <w:rsid w:val="000003C7"/>
    <w:rsid w:val="00004A76"/>
    <w:rsid w:val="00016B3A"/>
    <w:rsid w:val="00022F76"/>
    <w:rsid w:val="00025273"/>
    <w:rsid w:val="00025872"/>
    <w:rsid w:val="00035591"/>
    <w:rsid w:val="0004031F"/>
    <w:rsid w:val="00040367"/>
    <w:rsid w:val="00042034"/>
    <w:rsid w:val="00044A9B"/>
    <w:rsid w:val="00045F41"/>
    <w:rsid w:val="0005246F"/>
    <w:rsid w:val="000633BE"/>
    <w:rsid w:val="00066962"/>
    <w:rsid w:val="00066F00"/>
    <w:rsid w:val="0006704C"/>
    <w:rsid w:val="00071798"/>
    <w:rsid w:val="00071EB5"/>
    <w:rsid w:val="00074520"/>
    <w:rsid w:val="000861C1"/>
    <w:rsid w:val="000B1F7E"/>
    <w:rsid w:val="000B638B"/>
    <w:rsid w:val="000C13B9"/>
    <w:rsid w:val="000C35F9"/>
    <w:rsid w:val="000D1B81"/>
    <w:rsid w:val="000D3451"/>
    <w:rsid w:val="000E293A"/>
    <w:rsid w:val="000E4722"/>
    <w:rsid w:val="000E5F45"/>
    <w:rsid w:val="000E65A2"/>
    <w:rsid w:val="000E79E0"/>
    <w:rsid w:val="000F1852"/>
    <w:rsid w:val="000F1C4B"/>
    <w:rsid w:val="00101435"/>
    <w:rsid w:val="0012059C"/>
    <w:rsid w:val="00126107"/>
    <w:rsid w:val="0012635D"/>
    <w:rsid w:val="0012692C"/>
    <w:rsid w:val="00134DF4"/>
    <w:rsid w:val="00160F33"/>
    <w:rsid w:val="001729F8"/>
    <w:rsid w:val="00181DBE"/>
    <w:rsid w:val="00195EFA"/>
    <w:rsid w:val="001A5EBA"/>
    <w:rsid w:val="001B2682"/>
    <w:rsid w:val="001B5EE8"/>
    <w:rsid w:val="001B688B"/>
    <w:rsid w:val="001C1FF5"/>
    <w:rsid w:val="001C7169"/>
    <w:rsid w:val="001D17B2"/>
    <w:rsid w:val="001D5BBA"/>
    <w:rsid w:val="00211659"/>
    <w:rsid w:val="002143A3"/>
    <w:rsid w:val="002418F3"/>
    <w:rsid w:val="002427AC"/>
    <w:rsid w:val="00243D49"/>
    <w:rsid w:val="00246071"/>
    <w:rsid w:val="002566AE"/>
    <w:rsid w:val="00257D68"/>
    <w:rsid w:val="002641B3"/>
    <w:rsid w:val="00285B00"/>
    <w:rsid w:val="002B76B5"/>
    <w:rsid w:val="002C1F69"/>
    <w:rsid w:val="002D0D90"/>
    <w:rsid w:val="002D5F31"/>
    <w:rsid w:val="002E680A"/>
    <w:rsid w:val="002E6F91"/>
    <w:rsid w:val="002E70C7"/>
    <w:rsid w:val="002F102E"/>
    <w:rsid w:val="003117C9"/>
    <w:rsid w:val="00312A7E"/>
    <w:rsid w:val="003274EA"/>
    <w:rsid w:val="00327F74"/>
    <w:rsid w:val="00337456"/>
    <w:rsid w:val="003406A7"/>
    <w:rsid w:val="00340971"/>
    <w:rsid w:val="00352C11"/>
    <w:rsid w:val="00360925"/>
    <w:rsid w:val="0036658F"/>
    <w:rsid w:val="0037195E"/>
    <w:rsid w:val="00371CAD"/>
    <w:rsid w:val="00377D9B"/>
    <w:rsid w:val="00386AAA"/>
    <w:rsid w:val="00395DA6"/>
    <w:rsid w:val="003A368F"/>
    <w:rsid w:val="003A42F6"/>
    <w:rsid w:val="003B1F38"/>
    <w:rsid w:val="003B2E58"/>
    <w:rsid w:val="003B3BAE"/>
    <w:rsid w:val="003C06A8"/>
    <w:rsid w:val="003C3A71"/>
    <w:rsid w:val="003D3175"/>
    <w:rsid w:val="003D4D98"/>
    <w:rsid w:val="003D507B"/>
    <w:rsid w:val="003D7015"/>
    <w:rsid w:val="003E3F6F"/>
    <w:rsid w:val="003E6AAF"/>
    <w:rsid w:val="004042E0"/>
    <w:rsid w:val="004047D4"/>
    <w:rsid w:val="00413AD9"/>
    <w:rsid w:val="00415B7B"/>
    <w:rsid w:val="00420319"/>
    <w:rsid w:val="00420D8D"/>
    <w:rsid w:val="00422E52"/>
    <w:rsid w:val="004453ED"/>
    <w:rsid w:val="0044600F"/>
    <w:rsid w:val="00473FFB"/>
    <w:rsid w:val="00483AD5"/>
    <w:rsid w:val="00494B0D"/>
    <w:rsid w:val="004955ED"/>
    <w:rsid w:val="004C50C3"/>
    <w:rsid w:val="004E535C"/>
    <w:rsid w:val="004F797B"/>
    <w:rsid w:val="005024B5"/>
    <w:rsid w:val="00520020"/>
    <w:rsid w:val="00524256"/>
    <w:rsid w:val="0052496C"/>
    <w:rsid w:val="005343BE"/>
    <w:rsid w:val="00535896"/>
    <w:rsid w:val="00535E81"/>
    <w:rsid w:val="00571E7A"/>
    <w:rsid w:val="0058237F"/>
    <w:rsid w:val="00584941"/>
    <w:rsid w:val="005906C0"/>
    <w:rsid w:val="005928FF"/>
    <w:rsid w:val="00593C77"/>
    <w:rsid w:val="00596D70"/>
    <w:rsid w:val="005A230B"/>
    <w:rsid w:val="005A4570"/>
    <w:rsid w:val="005C6DEF"/>
    <w:rsid w:val="005D2637"/>
    <w:rsid w:val="005D501B"/>
    <w:rsid w:val="005E352F"/>
    <w:rsid w:val="005E3BB4"/>
    <w:rsid w:val="005E5467"/>
    <w:rsid w:val="005F10BF"/>
    <w:rsid w:val="006006DF"/>
    <w:rsid w:val="006057EF"/>
    <w:rsid w:val="00607A0C"/>
    <w:rsid w:val="00614683"/>
    <w:rsid w:val="00617D46"/>
    <w:rsid w:val="0063212B"/>
    <w:rsid w:val="006368BE"/>
    <w:rsid w:val="00640FAF"/>
    <w:rsid w:val="006432EC"/>
    <w:rsid w:val="00647642"/>
    <w:rsid w:val="00651157"/>
    <w:rsid w:val="00670DA2"/>
    <w:rsid w:val="006853E9"/>
    <w:rsid w:val="006A30CB"/>
    <w:rsid w:val="006A470F"/>
    <w:rsid w:val="006B1EC9"/>
    <w:rsid w:val="006C45FC"/>
    <w:rsid w:val="006D35A8"/>
    <w:rsid w:val="006D3B94"/>
    <w:rsid w:val="006D67C6"/>
    <w:rsid w:val="006D7CE3"/>
    <w:rsid w:val="006E3F5D"/>
    <w:rsid w:val="006E5CD8"/>
    <w:rsid w:val="006F3450"/>
    <w:rsid w:val="007120F4"/>
    <w:rsid w:val="0071722D"/>
    <w:rsid w:val="0072364C"/>
    <w:rsid w:val="0073210D"/>
    <w:rsid w:val="00733B8C"/>
    <w:rsid w:val="0074072B"/>
    <w:rsid w:val="00740DE5"/>
    <w:rsid w:val="007446AE"/>
    <w:rsid w:val="00747A51"/>
    <w:rsid w:val="0075115A"/>
    <w:rsid w:val="00756C2B"/>
    <w:rsid w:val="00762010"/>
    <w:rsid w:val="00763EDA"/>
    <w:rsid w:val="00766039"/>
    <w:rsid w:val="007725D8"/>
    <w:rsid w:val="0079293A"/>
    <w:rsid w:val="00796C83"/>
    <w:rsid w:val="007A0DB5"/>
    <w:rsid w:val="007B01FB"/>
    <w:rsid w:val="007B2FC6"/>
    <w:rsid w:val="007C3F71"/>
    <w:rsid w:val="007C5D1E"/>
    <w:rsid w:val="007D397E"/>
    <w:rsid w:val="007D4221"/>
    <w:rsid w:val="007D4F14"/>
    <w:rsid w:val="007E3AA1"/>
    <w:rsid w:val="007F086D"/>
    <w:rsid w:val="007F1325"/>
    <w:rsid w:val="007F1563"/>
    <w:rsid w:val="007F3CE8"/>
    <w:rsid w:val="007F4B77"/>
    <w:rsid w:val="007F61BC"/>
    <w:rsid w:val="007F7D42"/>
    <w:rsid w:val="00802EFD"/>
    <w:rsid w:val="00820686"/>
    <w:rsid w:val="00824196"/>
    <w:rsid w:val="008253EF"/>
    <w:rsid w:val="00825642"/>
    <w:rsid w:val="00825901"/>
    <w:rsid w:val="008318DF"/>
    <w:rsid w:val="00832222"/>
    <w:rsid w:val="00832BBA"/>
    <w:rsid w:val="008356D5"/>
    <w:rsid w:val="008362C5"/>
    <w:rsid w:val="0083653D"/>
    <w:rsid w:val="00853281"/>
    <w:rsid w:val="008542D9"/>
    <w:rsid w:val="00862553"/>
    <w:rsid w:val="008627E7"/>
    <w:rsid w:val="00866565"/>
    <w:rsid w:val="00871965"/>
    <w:rsid w:val="00874218"/>
    <w:rsid w:val="00874AA2"/>
    <w:rsid w:val="00881B9B"/>
    <w:rsid w:val="0088299F"/>
    <w:rsid w:val="00884461"/>
    <w:rsid w:val="00893ECD"/>
    <w:rsid w:val="008A281B"/>
    <w:rsid w:val="008A55E8"/>
    <w:rsid w:val="008B3997"/>
    <w:rsid w:val="008C4C87"/>
    <w:rsid w:val="008C5E28"/>
    <w:rsid w:val="009003A7"/>
    <w:rsid w:val="0090780F"/>
    <w:rsid w:val="009170FA"/>
    <w:rsid w:val="00917D3F"/>
    <w:rsid w:val="0092107E"/>
    <w:rsid w:val="00925B85"/>
    <w:rsid w:val="0092732A"/>
    <w:rsid w:val="00937326"/>
    <w:rsid w:val="009416D3"/>
    <w:rsid w:val="00944778"/>
    <w:rsid w:val="00944A6A"/>
    <w:rsid w:val="009461F3"/>
    <w:rsid w:val="00951B4B"/>
    <w:rsid w:val="00962F9A"/>
    <w:rsid w:val="00963588"/>
    <w:rsid w:val="00963BCC"/>
    <w:rsid w:val="00973E46"/>
    <w:rsid w:val="00975660"/>
    <w:rsid w:val="00981FBC"/>
    <w:rsid w:val="0098236F"/>
    <w:rsid w:val="009867C1"/>
    <w:rsid w:val="00990486"/>
    <w:rsid w:val="00993527"/>
    <w:rsid w:val="00994EE2"/>
    <w:rsid w:val="009B74C3"/>
    <w:rsid w:val="009C05FE"/>
    <w:rsid w:val="009C1503"/>
    <w:rsid w:val="009C6CCF"/>
    <w:rsid w:val="009C71A8"/>
    <w:rsid w:val="009D0E98"/>
    <w:rsid w:val="009D4BE8"/>
    <w:rsid w:val="009E0CC6"/>
    <w:rsid w:val="009E45FC"/>
    <w:rsid w:val="009E7458"/>
    <w:rsid w:val="009F18E4"/>
    <w:rsid w:val="00A14537"/>
    <w:rsid w:val="00A151CA"/>
    <w:rsid w:val="00A20B60"/>
    <w:rsid w:val="00A26BF0"/>
    <w:rsid w:val="00A32D5C"/>
    <w:rsid w:val="00A3724D"/>
    <w:rsid w:val="00A435D4"/>
    <w:rsid w:val="00A63175"/>
    <w:rsid w:val="00A66D30"/>
    <w:rsid w:val="00A75B20"/>
    <w:rsid w:val="00A804C2"/>
    <w:rsid w:val="00A81DF7"/>
    <w:rsid w:val="00A82DDE"/>
    <w:rsid w:val="00A85992"/>
    <w:rsid w:val="00A866C1"/>
    <w:rsid w:val="00A9360D"/>
    <w:rsid w:val="00A94F37"/>
    <w:rsid w:val="00AA4879"/>
    <w:rsid w:val="00AA5BA9"/>
    <w:rsid w:val="00AB0B2D"/>
    <w:rsid w:val="00AB246F"/>
    <w:rsid w:val="00AB328F"/>
    <w:rsid w:val="00AB3BE2"/>
    <w:rsid w:val="00AC0CD3"/>
    <w:rsid w:val="00AC0FAD"/>
    <w:rsid w:val="00AC656E"/>
    <w:rsid w:val="00AD0806"/>
    <w:rsid w:val="00AD1456"/>
    <w:rsid w:val="00AD2996"/>
    <w:rsid w:val="00AD5807"/>
    <w:rsid w:val="00AD75F7"/>
    <w:rsid w:val="00AE406C"/>
    <w:rsid w:val="00AF23DD"/>
    <w:rsid w:val="00AF2CDD"/>
    <w:rsid w:val="00AF36BD"/>
    <w:rsid w:val="00AF5183"/>
    <w:rsid w:val="00B035C2"/>
    <w:rsid w:val="00B2461B"/>
    <w:rsid w:val="00B33C2D"/>
    <w:rsid w:val="00B36F23"/>
    <w:rsid w:val="00B41037"/>
    <w:rsid w:val="00B41179"/>
    <w:rsid w:val="00B41E9F"/>
    <w:rsid w:val="00B63E39"/>
    <w:rsid w:val="00B74263"/>
    <w:rsid w:val="00B75413"/>
    <w:rsid w:val="00B76C40"/>
    <w:rsid w:val="00B82176"/>
    <w:rsid w:val="00B87DE3"/>
    <w:rsid w:val="00B9209D"/>
    <w:rsid w:val="00B9426F"/>
    <w:rsid w:val="00BA342F"/>
    <w:rsid w:val="00BA42F4"/>
    <w:rsid w:val="00BA637D"/>
    <w:rsid w:val="00BA7F9B"/>
    <w:rsid w:val="00BB002A"/>
    <w:rsid w:val="00BC0ED6"/>
    <w:rsid w:val="00BD11E1"/>
    <w:rsid w:val="00BD2B44"/>
    <w:rsid w:val="00BE5F5C"/>
    <w:rsid w:val="00BF463E"/>
    <w:rsid w:val="00BF6058"/>
    <w:rsid w:val="00C16D0B"/>
    <w:rsid w:val="00C178D9"/>
    <w:rsid w:val="00C22015"/>
    <w:rsid w:val="00C23E97"/>
    <w:rsid w:val="00C2554F"/>
    <w:rsid w:val="00C25F4A"/>
    <w:rsid w:val="00C26C18"/>
    <w:rsid w:val="00C26DF9"/>
    <w:rsid w:val="00C32174"/>
    <w:rsid w:val="00C40E71"/>
    <w:rsid w:val="00C511DA"/>
    <w:rsid w:val="00C60CF9"/>
    <w:rsid w:val="00C64BC4"/>
    <w:rsid w:val="00C70BCA"/>
    <w:rsid w:val="00C747AE"/>
    <w:rsid w:val="00C84317"/>
    <w:rsid w:val="00C92A69"/>
    <w:rsid w:val="00CA3C7D"/>
    <w:rsid w:val="00CC70E5"/>
    <w:rsid w:val="00CE44CC"/>
    <w:rsid w:val="00CE7B12"/>
    <w:rsid w:val="00D022DD"/>
    <w:rsid w:val="00D05BB8"/>
    <w:rsid w:val="00D31BDF"/>
    <w:rsid w:val="00D40F26"/>
    <w:rsid w:val="00D555E1"/>
    <w:rsid w:val="00D77E42"/>
    <w:rsid w:val="00D82BF7"/>
    <w:rsid w:val="00D84080"/>
    <w:rsid w:val="00D84618"/>
    <w:rsid w:val="00D90387"/>
    <w:rsid w:val="00D93B4E"/>
    <w:rsid w:val="00DA15B3"/>
    <w:rsid w:val="00DA6C69"/>
    <w:rsid w:val="00DA7488"/>
    <w:rsid w:val="00DA7DEC"/>
    <w:rsid w:val="00DB43D7"/>
    <w:rsid w:val="00DC2F1D"/>
    <w:rsid w:val="00DC6B6E"/>
    <w:rsid w:val="00DC75C8"/>
    <w:rsid w:val="00DD244C"/>
    <w:rsid w:val="00DE3F07"/>
    <w:rsid w:val="00DE6BE6"/>
    <w:rsid w:val="00DF2F33"/>
    <w:rsid w:val="00DF464C"/>
    <w:rsid w:val="00DF49F3"/>
    <w:rsid w:val="00DF6A28"/>
    <w:rsid w:val="00E100C9"/>
    <w:rsid w:val="00E14747"/>
    <w:rsid w:val="00E22681"/>
    <w:rsid w:val="00E4117F"/>
    <w:rsid w:val="00E4669C"/>
    <w:rsid w:val="00E514DA"/>
    <w:rsid w:val="00E55602"/>
    <w:rsid w:val="00E61591"/>
    <w:rsid w:val="00E734C6"/>
    <w:rsid w:val="00E80DA3"/>
    <w:rsid w:val="00E84D80"/>
    <w:rsid w:val="00E85C16"/>
    <w:rsid w:val="00E95F88"/>
    <w:rsid w:val="00EA26DD"/>
    <w:rsid w:val="00EA7E4C"/>
    <w:rsid w:val="00EB012B"/>
    <w:rsid w:val="00EB05AF"/>
    <w:rsid w:val="00EB0C19"/>
    <w:rsid w:val="00EB3281"/>
    <w:rsid w:val="00EC029A"/>
    <w:rsid w:val="00EC4F3E"/>
    <w:rsid w:val="00ED4CB1"/>
    <w:rsid w:val="00ED70B3"/>
    <w:rsid w:val="00EE0ADE"/>
    <w:rsid w:val="00EE2A7D"/>
    <w:rsid w:val="00EE3866"/>
    <w:rsid w:val="00EF73AB"/>
    <w:rsid w:val="00F0678E"/>
    <w:rsid w:val="00F103C2"/>
    <w:rsid w:val="00F15DB7"/>
    <w:rsid w:val="00F22FD0"/>
    <w:rsid w:val="00F471EA"/>
    <w:rsid w:val="00F53EE1"/>
    <w:rsid w:val="00F743D7"/>
    <w:rsid w:val="00F77CAF"/>
    <w:rsid w:val="00F80B37"/>
    <w:rsid w:val="00F81A69"/>
    <w:rsid w:val="00F87607"/>
    <w:rsid w:val="00F92566"/>
    <w:rsid w:val="00F92776"/>
    <w:rsid w:val="00FA0373"/>
    <w:rsid w:val="00FA513C"/>
    <w:rsid w:val="00FB5D68"/>
    <w:rsid w:val="00FC2231"/>
    <w:rsid w:val="00FC2832"/>
    <w:rsid w:val="00FC35ED"/>
    <w:rsid w:val="00FE2974"/>
    <w:rsid w:val="00FE304B"/>
    <w:rsid w:val="00FF07E2"/>
    <w:rsid w:val="00FF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942608D"/>
  <w15:chartTrackingRefBased/>
  <w15:docId w15:val="{28411B03-4A9C-4D17-AC35-F4148BF3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GB" w:eastAsia="en-GB"/>
    </w:rPr>
  </w:style>
  <w:style w:type="paragraph" w:styleId="Heading2">
    <w:name w:val="heading 2"/>
    <w:basedOn w:val="Normal"/>
    <w:next w:val="BodyText"/>
    <w:link w:val="Heading2Char"/>
    <w:qFormat/>
    <w:rsid w:val="00A14537"/>
    <w:pPr>
      <w:keepNext/>
      <w:keepLines/>
      <w:pBdr>
        <w:bottom w:val="single" w:sz="6" w:space="1" w:color="auto"/>
      </w:pBdr>
      <w:spacing w:after="60" w:line="240" w:lineRule="exact"/>
      <w:outlineLvl w:val="1"/>
    </w:pPr>
    <w:rPr>
      <w:rFonts w:ascii="Garamond" w:hAnsi="Garamond"/>
      <w:caps/>
      <w:spacing w:val="-5"/>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LLetter">
    <w:name w:val="BNL Letter"/>
    <w:rsid w:val="00DF464C"/>
    <w:rPr>
      <w:rFonts w:ascii="Arial" w:hAnsi="Arial"/>
      <w:sz w:val="22"/>
      <w:lang w:val="en-GB"/>
    </w:rPr>
  </w:style>
  <w:style w:type="character" w:styleId="Emphasis">
    <w:name w:val="Emphasis"/>
    <w:qFormat/>
    <w:rsid w:val="00F22FD0"/>
    <w:rPr>
      <w:i/>
      <w:iCs/>
    </w:rPr>
  </w:style>
  <w:style w:type="paragraph" w:styleId="Header">
    <w:name w:val="header"/>
    <w:basedOn w:val="Normal"/>
    <w:link w:val="HeaderChar"/>
    <w:uiPriority w:val="99"/>
    <w:rsid w:val="006853E9"/>
    <w:pPr>
      <w:tabs>
        <w:tab w:val="center" w:pos="4320"/>
        <w:tab w:val="right" w:pos="8640"/>
      </w:tabs>
    </w:pPr>
  </w:style>
  <w:style w:type="paragraph" w:styleId="Footer">
    <w:name w:val="footer"/>
    <w:basedOn w:val="Normal"/>
    <w:rsid w:val="006853E9"/>
    <w:pPr>
      <w:tabs>
        <w:tab w:val="center" w:pos="4320"/>
        <w:tab w:val="right" w:pos="8640"/>
      </w:tabs>
    </w:pPr>
  </w:style>
  <w:style w:type="paragraph" w:styleId="BodyText">
    <w:name w:val="Body Text"/>
    <w:basedOn w:val="Normal"/>
    <w:link w:val="BodyTextChar"/>
    <w:rsid w:val="00A14537"/>
    <w:pPr>
      <w:spacing w:after="120"/>
    </w:pPr>
  </w:style>
  <w:style w:type="paragraph" w:customStyle="1" w:styleId="SubtitleCover">
    <w:name w:val="Subtitle Cover"/>
    <w:basedOn w:val="Normal"/>
    <w:next w:val="Normal"/>
    <w:rsid w:val="00A14537"/>
    <w:pPr>
      <w:keepNext/>
      <w:spacing w:before="960" w:line="400" w:lineRule="atLeast"/>
    </w:pPr>
    <w:rPr>
      <w:rFonts w:ascii="Garamond" w:hAnsi="Garamond"/>
      <w:i/>
      <w:spacing w:val="-10"/>
      <w:kern w:val="28"/>
      <w:sz w:val="40"/>
      <w:szCs w:val="20"/>
      <w:lang w:eastAsia="en-US"/>
    </w:rPr>
  </w:style>
  <w:style w:type="paragraph" w:styleId="BalloonText">
    <w:name w:val="Balloon Text"/>
    <w:basedOn w:val="Normal"/>
    <w:semiHidden/>
    <w:rsid w:val="00AC656E"/>
    <w:rPr>
      <w:rFonts w:ascii="Tahoma" w:hAnsi="Tahoma" w:cs="Tahoma"/>
      <w:sz w:val="16"/>
      <w:szCs w:val="16"/>
    </w:rPr>
  </w:style>
  <w:style w:type="table" w:styleId="TableGrid">
    <w:name w:val="Table Grid"/>
    <w:basedOn w:val="TableNormal"/>
    <w:uiPriority w:val="59"/>
    <w:rsid w:val="000C1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C45FC"/>
    <w:rPr>
      <w:color w:val="0000FF"/>
      <w:u w:val="single"/>
    </w:rPr>
  </w:style>
  <w:style w:type="character" w:styleId="CommentReference">
    <w:name w:val="annotation reference"/>
    <w:uiPriority w:val="99"/>
    <w:semiHidden/>
    <w:unhideWhenUsed/>
    <w:rsid w:val="006D67C6"/>
    <w:rPr>
      <w:sz w:val="16"/>
      <w:szCs w:val="16"/>
    </w:rPr>
  </w:style>
  <w:style w:type="paragraph" w:styleId="CommentText">
    <w:name w:val="annotation text"/>
    <w:basedOn w:val="Normal"/>
    <w:link w:val="CommentTextChar"/>
    <w:uiPriority w:val="99"/>
    <w:semiHidden/>
    <w:unhideWhenUsed/>
    <w:rsid w:val="006D67C6"/>
    <w:rPr>
      <w:sz w:val="20"/>
      <w:szCs w:val="20"/>
    </w:rPr>
  </w:style>
  <w:style w:type="character" w:customStyle="1" w:styleId="CommentTextChar">
    <w:name w:val="Comment Text Char"/>
    <w:link w:val="CommentText"/>
    <w:uiPriority w:val="99"/>
    <w:semiHidden/>
    <w:rsid w:val="006D67C6"/>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6D67C6"/>
    <w:rPr>
      <w:b/>
      <w:bCs/>
    </w:rPr>
  </w:style>
  <w:style w:type="character" w:customStyle="1" w:styleId="CommentSubjectChar">
    <w:name w:val="Comment Subject Char"/>
    <w:link w:val="CommentSubject"/>
    <w:uiPriority w:val="99"/>
    <w:semiHidden/>
    <w:rsid w:val="006D67C6"/>
    <w:rPr>
      <w:rFonts w:ascii="Arial" w:hAnsi="Arial"/>
      <w:b/>
      <w:bCs/>
      <w:lang w:val="en-GB" w:eastAsia="en-GB"/>
    </w:rPr>
  </w:style>
  <w:style w:type="character" w:customStyle="1" w:styleId="HeaderChar">
    <w:name w:val="Header Char"/>
    <w:link w:val="Header"/>
    <w:uiPriority w:val="99"/>
    <w:rsid w:val="006F3450"/>
    <w:rPr>
      <w:rFonts w:ascii="Arial" w:hAnsi="Arial"/>
      <w:sz w:val="24"/>
      <w:szCs w:val="24"/>
    </w:rPr>
  </w:style>
  <w:style w:type="paragraph" w:customStyle="1" w:styleId="Default">
    <w:name w:val="Default"/>
    <w:rsid w:val="00B9426F"/>
    <w:pPr>
      <w:autoSpaceDE w:val="0"/>
      <w:autoSpaceDN w:val="0"/>
      <w:adjustRightInd w:val="0"/>
    </w:pPr>
    <w:rPr>
      <w:rFonts w:ascii="Arial" w:hAnsi="Arial" w:cs="Arial"/>
      <w:color w:val="000000"/>
      <w:sz w:val="24"/>
      <w:szCs w:val="24"/>
      <w:lang w:val="en-GB" w:eastAsia="en-GB"/>
    </w:rPr>
  </w:style>
  <w:style w:type="character" w:customStyle="1" w:styleId="Heading2Char">
    <w:name w:val="Heading 2 Char"/>
    <w:link w:val="Heading2"/>
    <w:rsid w:val="0012692C"/>
    <w:rPr>
      <w:rFonts w:ascii="Garamond" w:hAnsi="Garamond"/>
      <w:caps/>
      <w:spacing w:val="-5"/>
      <w:kern w:val="28"/>
      <w:sz w:val="28"/>
      <w:lang w:val="en-GB"/>
    </w:rPr>
  </w:style>
  <w:style w:type="character" w:customStyle="1" w:styleId="BodyTextChar">
    <w:name w:val="Body Text Char"/>
    <w:link w:val="BodyText"/>
    <w:rsid w:val="002F102E"/>
    <w:rPr>
      <w:rFonts w:ascii="Arial" w:hAnsi="Arial"/>
      <w:sz w:val="24"/>
      <w:szCs w:val="24"/>
      <w:lang w:val="en-GB" w:eastAsia="en-GB"/>
    </w:rPr>
  </w:style>
  <w:style w:type="paragraph" w:styleId="NormalWeb">
    <w:name w:val="Normal (Web)"/>
    <w:basedOn w:val="Normal"/>
    <w:uiPriority w:val="99"/>
    <w:unhideWhenUsed/>
    <w:rsid w:val="00EB3281"/>
    <w:pPr>
      <w:spacing w:before="100" w:beforeAutospacing="1" w:after="100" w:afterAutospacing="1"/>
    </w:pPr>
    <w:rPr>
      <w:rFonts w:ascii="Times New Roman" w:hAnsi="Times New Roman"/>
      <w:lang w:val="en-US" w:eastAsia="en-US"/>
    </w:rPr>
  </w:style>
  <w:style w:type="paragraph" w:customStyle="1" w:styleId="TOBAHeading">
    <w:name w:val="TOBA Heading"/>
    <w:basedOn w:val="Heading2"/>
    <w:link w:val="TOBAHeadingChar"/>
    <w:qFormat/>
    <w:rsid w:val="0052496C"/>
    <w:rPr>
      <w:rFonts w:ascii="Lucida Sans" w:hAnsi="Lucida Sans"/>
      <w:b/>
      <w:caps w:val="0"/>
      <w:sz w:val="12"/>
      <w:szCs w:val="13"/>
    </w:rPr>
  </w:style>
  <w:style w:type="character" w:styleId="UnresolvedMention">
    <w:name w:val="Unresolved Mention"/>
    <w:uiPriority w:val="99"/>
    <w:semiHidden/>
    <w:unhideWhenUsed/>
    <w:rsid w:val="00832BBA"/>
    <w:rPr>
      <w:color w:val="808080"/>
      <w:shd w:val="clear" w:color="auto" w:fill="E6E6E6"/>
    </w:rPr>
  </w:style>
  <w:style w:type="character" w:customStyle="1" w:styleId="TOBAHeadingChar">
    <w:name w:val="TOBA Heading Char"/>
    <w:link w:val="TOBAHeading"/>
    <w:rsid w:val="0052496C"/>
    <w:rPr>
      <w:rFonts w:ascii="Lucida Sans" w:hAnsi="Lucida Sans"/>
      <w:b/>
      <w:caps w:val="0"/>
      <w:spacing w:val="-5"/>
      <w:kern w:val="28"/>
      <w:sz w:val="12"/>
      <w:szCs w:val="13"/>
      <w:lang w:val="en-GB"/>
    </w:rPr>
  </w:style>
  <w:style w:type="paragraph" w:styleId="NoSpacing">
    <w:name w:val="No Spacing"/>
    <w:uiPriority w:val="1"/>
    <w:qFormat/>
    <w:rsid w:val="00071798"/>
    <w:rPr>
      <w:rFonts w:ascii="Arial" w:hAnsi="Arial"/>
      <w:sz w:val="24"/>
      <w:szCs w:val="24"/>
      <w:lang w:val="en-GB" w:eastAsia="en-GB"/>
    </w:rPr>
  </w:style>
  <w:style w:type="paragraph" w:styleId="Subtitle">
    <w:name w:val="Subtitle"/>
    <w:basedOn w:val="Normal"/>
    <w:next w:val="Normal"/>
    <w:link w:val="SubtitleChar"/>
    <w:uiPriority w:val="11"/>
    <w:qFormat/>
    <w:rsid w:val="000717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71798"/>
    <w:rPr>
      <w:rFonts w:asciiTheme="minorHAnsi" w:eastAsiaTheme="minorEastAsia" w:hAnsiTheme="minorHAnsi" w:cstheme="minorBidi"/>
      <w:color w:val="5A5A5A" w:themeColor="text1" w:themeTint="A5"/>
      <w:spacing w:val="15"/>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487">
      <w:bodyDiv w:val="1"/>
      <w:marLeft w:val="0"/>
      <w:marRight w:val="0"/>
      <w:marTop w:val="0"/>
      <w:marBottom w:val="0"/>
      <w:divBdr>
        <w:top w:val="none" w:sz="0" w:space="0" w:color="auto"/>
        <w:left w:val="none" w:sz="0" w:space="0" w:color="auto"/>
        <w:bottom w:val="none" w:sz="0" w:space="0" w:color="auto"/>
        <w:right w:val="none" w:sz="0" w:space="0" w:color="auto"/>
      </w:divBdr>
    </w:div>
    <w:div w:id="830177093">
      <w:bodyDiv w:val="1"/>
      <w:marLeft w:val="0"/>
      <w:marRight w:val="0"/>
      <w:marTop w:val="0"/>
      <w:marBottom w:val="0"/>
      <w:divBdr>
        <w:top w:val="none" w:sz="0" w:space="0" w:color="auto"/>
        <w:left w:val="none" w:sz="0" w:space="0" w:color="auto"/>
        <w:bottom w:val="none" w:sz="0" w:space="0" w:color="auto"/>
        <w:right w:val="none" w:sz="0" w:space="0" w:color="auto"/>
      </w:divBdr>
    </w:div>
    <w:div w:id="1049110925">
      <w:bodyDiv w:val="1"/>
      <w:marLeft w:val="0"/>
      <w:marRight w:val="0"/>
      <w:marTop w:val="0"/>
      <w:marBottom w:val="0"/>
      <w:divBdr>
        <w:top w:val="none" w:sz="0" w:space="0" w:color="auto"/>
        <w:left w:val="none" w:sz="0" w:space="0" w:color="auto"/>
        <w:bottom w:val="none" w:sz="0" w:space="0" w:color="auto"/>
        <w:right w:val="none" w:sz="0" w:space="0" w:color="auto"/>
      </w:divBdr>
    </w:div>
    <w:div w:id="1413236701">
      <w:bodyDiv w:val="1"/>
      <w:marLeft w:val="0"/>
      <w:marRight w:val="0"/>
      <w:marTop w:val="0"/>
      <w:marBottom w:val="0"/>
      <w:divBdr>
        <w:top w:val="none" w:sz="0" w:space="0" w:color="auto"/>
        <w:left w:val="none" w:sz="0" w:space="0" w:color="auto"/>
        <w:bottom w:val="none" w:sz="0" w:space="0" w:color="auto"/>
        <w:right w:val="none" w:sz="0" w:space="0" w:color="auto"/>
      </w:divBdr>
    </w:div>
    <w:div w:id="1449815689">
      <w:bodyDiv w:val="1"/>
      <w:marLeft w:val="0"/>
      <w:marRight w:val="0"/>
      <w:marTop w:val="0"/>
      <w:marBottom w:val="0"/>
      <w:divBdr>
        <w:top w:val="none" w:sz="0" w:space="0" w:color="auto"/>
        <w:left w:val="none" w:sz="0" w:space="0" w:color="auto"/>
        <w:bottom w:val="none" w:sz="0" w:space="0" w:color="auto"/>
        <w:right w:val="none" w:sz="0" w:space="0" w:color="auto"/>
      </w:divBdr>
    </w:div>
    <w:div w:id="1659721493">
      <w:bodyDiv w:val="1"/>
      <w:marLeft w:val="0"/>
      <w:marRight w:val="0"/>
      <w:marTop w:val="0"/>
      <w:marBottom w:val="0"/>
      <w:divBdr>
        <w:top w:val="none" w:sz="0" w:space="0" w:color="auto"/>
        <w:left w:val="none" w:sz="0" w:space="0" w:color="auto"/>
        <w:bottom w:val="none" w:sz="0" w:space="0" w:color="auto"/>
        <w:right w:val="none" w:sz="0" w:space="0" w:color="auto"/>
      </w:divBdr>
    </w:div>
    <w:div w:id="1664972544">
      <w:bodyDiv w:val="1"/>
      <w:marLeft w:val="0"/>
      <w:marRight w:val="0"/>
      <w:marTop w:val="0"/>
      <w:marBottom w:val="0"/>
      <w:divBdr>
        <w:top w:val="none" w:sz="0" w:space="0" w:color="auto"/>
        <w:left w:val="none" w:sz="0" w:space="0" w:color="auto"/>
        <w:bottom w:val="none" w:sz="0" w:space="0" w:color="auto"/>
        <w:right w:val="none" w:sz="0" w:space="0" w:color="auto"/>
      </w:divBdr>
    </w:div>
    <w:div w:id="1953130767">
      <w:bodyDiv w:val="1"/>
      <w:marLeft w:val="0"/>
      <w:marRight w:val="0"/>
      <w:marTop w:val="0"/>
      <w:marBottom w:val="0"/>
      <w:divBdr>
        <w:top w:val="none" w:sz="0" w:space="0" w:color="auto"/>
        <w:left w:val="none" w:sz="0" w:space="0" w:color="auto"/>
        <w:bottom w:val="none" w:sz="0" w:space="0" w:color="auto"/>
        <w:right w:val="none" w:sz="0" w:space="0" w:color="auto"/>
      </w:divBdr>
    </w:div>
    <w:div w:id="2066447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8389">
          <w:marLeft w:val="0"/>
          <w:marRight w:val="0"/>
          <w:marTop w:val="0"/>
          <w:marBottom w:val="0"/>
          <w:divBdr>
            <w:top w:val="none" w:sz="0" w:space="0" w:color="auto"/>
            <w:left w:val="none" w:sz="0" w:space="0" w:color="auto"/>
            <w:bottom w:val="none" w:sz="0" w:space="0" w:color="auto"/>
            <w:right w:val="none" w:sz="0" w:space="0" w:color="auto"/>
          </w:divBdr>
          <w:divsChild>
            <w:div w:id="985085440">
              <w:marLeft w:val="0"/>
              <w:marRight w:val="0"/>
              <w:marTop w:val="0"/>
              <w:marBottom w:val="0"/>
              <w:divBdr>
                <w:top w:val="none" w:sz="0" w:space="0" w:color="auto"/>
                <w:left w:val="none" w:sz="0" w:space="0" w:color="auto"/>
                <w:bottom w:val="none" w:sz="0" w:space="0" w:color="auto"/>
                <w:right w:val="none" w:sz="0" w:space="0" w:color="auto"/>
              </w:divBdr>
              <w:divsChild>
                <w:div w:id="1300257816">
                  <w:marLeft w:val="0"/>
                  <w:marRight w:val="0"/>
                  <w:marTop w:val="0"/>
                  <w:marBottom w:val="0"/>
                  <w:divBdr>
                    <w:top w:val="none" w:sz="0" w:space="0" w:color="auto"/>
                    <w:left w:val="none" w:sz="0" w:space="0" w:color="auto"/>
                    <w:bottom w:val="none" w:sz="0" w:space="0" w:color="auto"/>
                    <w:right w:val="none" w:sz="0" w:space="0" w:color="auto"/>
                  </w:divBdr>
                  <w:divsChild>
                    <w:div w:id="2120637542">
                      <w:marLeft w:val="0"/>
                      <w:marRight w:val="0"/>
                      <w:marTop w:val="0"/>
                      <w:marBottom w:val="0"/>
                      <w:divBdr>
                        <w:top w:val="none" w:sz="0" w:space="0" w:color="auto"/>
                        <w:left w:val="none" w:sz="0" w:space="0" w:color="auto"/>
                        <w:bottom w:val="none" w:sz="0" w:space="0" w:color="auto"/>
                        <w:right w:val="none" w:sz="0" w:space="0" w:color="auto"/>
                      </w:divBdr>
                      <w:divsChild>
                        <w:div w:id="3706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vewaysinsuran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c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ial-ombudsman.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A7DA-CE23-40F5-BC67-D859752F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4265</Words>
  <Characters>21709</Characters>
  <Application>Microsoft Office Word</Application>
  <DocSecurity>0</DocSecurity>
  <Lines>678</Lines>
  <Paragraphs>412</Paragraphs>
  <ScaleCrop>false</ScaleCrop>
  <HeadingPairs>
    <vt:vector size="2" baseType="variant">
      <vt:variant>
        <vt:lpstr>Title</vt:lpstr>
      </vt:variant>
      <vt:variant>
        <vt:i4>1</vt:i4>
      </vt:variant>
    </vt:vector>
  </HeadingPairs>
  <TitlesOfParts>
    <vt:vector size="1" baseType="lpstr">
      <vt:lpstr>TOBA</vt:lpstr>
    </vt:vector>
  </TitlesOfParts>
  <Company>BNL</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dc:title>
  <dc:subject/>
  <dc:creator>Danielle</dc:creator>
  <cp:keywords/>
  <dc:description/>
  <cp:lastModifiedBy>Nigel West</cp:lastModifiedBy>
  <cp:revision>8</cp:revision>
  <cp:lastPrinted>2021-12-23T11:07:00Z</cp:lastPrinted>
  <dcterms:created xsi:type="dcterms:W3CDTF">2021-12-23T09:34:00Z</dcterms:created>
  <dcterms:modified xsi:type="dcterms:W3CDTF">2021-12-23T11:16:00Z</dcterms:modified>
</cp:coreProperties>
</file>